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D53D" w14:textId="6D53E6E7" w:rsidR="0038303F" w:rsidRPr="000C72AE" w:rsidRDefault="0038303F" w:rsidP="00634F35">
      <w:pPr>
        <w:bidi/>
        <w:jc w:val="center"/>
        <w:rPr>
          <w:rFonts w:cs="David"/>
          <w:b/>
          <w:bCs/>
          <w:sz w:val="28"/>
          <w:szCs w:val="28"/>
          <w:u w:val="single"/>
          <w:rtl/>
          <w:lang w:bidi="he-IL"/>
        </w:rPr>
      </w:pPr>
      <w:r w:rsidRPr="000C72AE">
        <w:rPr>
          <w:rFonts w:cs="David" w:hint="eastAsia"/>
          <w:b/>
          <w:bCs/>
          <w:sz w:val="28"/>
          <w:szCs w:val="28"/>
          <w:u w:val="single"/>
          <w:rtl/>
          <w:lang w:bidi="he-IL"/>
        </w:rPr>
        <w:t>הקרן</w:t>
      </w:r>
      <w:r w:rsidRPr="000C72AE">
        <w:rPr>
          <w:rFonts w:cs="David"/>
          <w:b/>
          <w:bCs/>
          <w:sz w:val="28"/>
          <w:szCs w:val="28"/>
          <w:u w:val="single"/>
          <w:rtl/>
          <w:lang w:bidi="he-IL"/>
        </w:rPr>
        <w:t xml:space="preserve"> </w:t>
      </w:r>
      <w:r w:rsidRPr="000C72AE">
        <w:rPr>
          <w:rFonts w:cs="David" w:hint="eastAsia"/>
          <w:b/>
          <w:bCs/>
          <w:sz w:val="28"/>
          <w:szCs w:val="28"/>
          <w:u w:val="single"/>
          <w:rtl/>
          <w:lang w:bidi="he-IL"/>
        </w:rPr>
        <w:t>לזכרם</w:t>
      </w:r>
      <w:r w:rsidRPr="000C72AE">
        <w:rPr>
          <w:rFonts w:cs="David"/>
          <w:b/>
          <w:bCs/>
          <w:sz w:val="28"/>
          <w:szCs w:val="28"/>
          <w:u w:val="single"/>
          <w:rtl/>
          <w:lang w:bidi="he-IL"/>
        </w:rPr>
        <w:t xml:space="preserve"> </w:t>
      </w:r>
      <w:r w:rsidRPr="000C72AE">
        <w:rPr>
          <w:rFonts w:cs="David" w:hint="eastAsia"/>
          <w:b/>
          <w:bCs/>
          <w:sz w:val="28"/>
          <w:szCs w:val="28"/>
          <w:u w:val="single"/>
          <w:rtl/>
          <w:lang w:bidi="he-IL"/>
        </w:rPr>
        <w:t>של</w:t>
      </w:r>
      <w:r w:rsidRPr="000C72AE">
        <w:rPr>
          <w:rFonts w:cs="David"/>
          <w:b/>
          <w:bCs/>
          <w:sz w:val="28"/>
          <w:szCs w:val="28"/>
          <w:u w:val="single"/>
          <w:rtl/>
          <w:lang w:bidi="he-IL"/>
        </w:rPr>
        <w:t xml:space="preserve"> </w:t>
      </w:r>
      <w:r w:rsidRPr="000C72AE">
        <w:rPr>
          <w:rFonts w:cs="David" w:hint="eastAsia"/>
          <w:b/>
          <w:bCs/>
          <w:sz w:val="28"/>
          <w:szCs w:val="28"/>
          <w:u w:val="single"/>
          <w:rtl/>
          <w:lang w:bidi="he-IL"/>
        </w:rPr>
        <w:t>דר</w:t>
      </w:r>
      <w:r w:rsidRPr="000C72AE">
        <w:rPr>
          <w:rFonts w:cs="David"/>
          <w:b/>
          <w:bCs/>
          <w:sz w:val="28"/>
          <w:szCs w:val="28"/>
          <w:u w:val="single"/>
          <w:rtl/>
          <w:lang w:bidi="he-IL"/>
        </w:rPr>
        <w:t xml:space="preserve">' </w:t>
      </w:r>
      <w:r w:rsidRPr="000C72AE">
        <w:rPr>
          <w:rFonts w:cs="David" w:hint="eastAsia"/>
          <w:b/>
          <w:bCs/>
          <w:sz w:val="28"/>
          <w:szCs w:val="28"/>
          <w:u w:val="single"/>
          <w:rtl/>
          <w:lang w:bidi="he-IL"/>
        </w:rPr>
        <w:t>שאול</w:t>
      </w:r>
      <w:r w:rsidRPr="000C72AE">
        <w:rPr>
          <w:rFonts w:cs="David"/>
          <w:b/>
          <w:bCs/>
          <w:sz w:val="28"/>
          <w:szCs w:val="28"/>
          <w:u w:val="single"/>
          <w:rtl/>
          <w:lang w:bidi="he-IL"/>
        </w:rPr>
        <w:t xml:space="preserve"> </w:t>
      </w:r>
      <w:r w:rsidRPr="000C72AE">
        <w:rPr>
          <w:rFonts w:cs="David" w:hint="eastAsia"/>
          <w:b/>
          <w:bCs/>
          <w:sz w:val="28"/>
          <w:szCs w:val="28"/>
          <w:u w:val="single"/>
          <w:rtl/>
          <w:lang w:bidi="he-IL"/>
        </w:rPr>
        <w:t>רומנו</w:t>
      </w:r>
      <w:r w:rsidRPr="000C72AE">
        <w:rPr>
          <w:rFonts w:cs="David"/>
          <w:b/>
          <w:bCs/>
          <w:sz w:val="28"/>
          <w:szCs w:val="28"/>
          <w:u w:val="single"/>
          <w:rtl/>
          <w:lang w:bidi="he-IL"/>
        </w:rPr>
        <w:t xml:space="preserve"> </w:t>
      </w:r>
      <w:r w:rsidRPr="000C72AE">
        <w:rPr>
          <w:rFonts w:cs="David" w:hint="eastAsia"/>
          <w:b/>
          <w:bCs/>
          <w:sz w:val="28"/>
          <w:szCs w:val="28"/>
          <w:u w:val="single"/>
          <w:rtl/>
          <w:lang w:bidi="he-IL"/>
        </w:rPr>
        <w:t>ז</w:t>
      </w:r>
      <w:r w:rsidRPr="000C72AE">
        <w:rPr>
          <w:rFonts w:cs="David"/>
          <w:b/>
          <w:bCs/>
          <w:sz w:val="28"/>
          <w:szCs w:val="28"/>
          <w:u w:val="single"/>
          <w:rtl/>
          <w:lang w:bidi="he-IL"/>
        </w:rPr>
        <w:t>"</w:t>
      </w:r>
      <w:r w:rsidRPr="000C72AE">
        <w:rPr>
          <w:rFonts w:cs="David" w:hint="eastAsia"/>
          <w:b/>
          <w:bCs/>
          <w:sz w:val="28"/>
          <w:szCs w:val="28"/>
          <w:u w:val="single"/>
          <w:rtl/>
          <w:lang w:bidi="he-IL"/>
        </w:rPr>
        <w:t>ל</w:t>
      </w:r>
      <w:r w:rsidRPr="000C72AE">
        <w:rPr>
          <w:rFonts w:cs="David"/>
          <w:b/>
          <w:bCs/>
          <w:sz w:val="28"/>
          <w:szCs w:val="28"/>
          <w:u w:val="single"/>
          <w:rtl/>
          <w:lang w:bidi="he-IL"/>
        </w:rPr>
        <w:t xml:space="preserve"> </w:t>
      </w:r>
      <w:r w:rsidRPr="000C72AE">
        <w:rPr>
          <w:rFonts w:cs="David" w:hint="eastAsia"/>
          <w:b/>
          <w:bCs/>
          <w:sz w:val="28"/>
          <w:szCs w:val="28"/>
          <w:u w:val="single"/>
          <w:rtl/>
          <w:lang w:bidi="he-IL"/>
        </w:rPr>
        <w:t>וגב</w:t>
      </w:r>
      <w:r w:rsidRPr="000C72AE">
        <w:rPr>
          <w:rFonts w:cs="David"/>
          <w:b/>
          <w:bCs/>
          <w:sz w:val="28"/>
          <w:szCs w:val="28"/>
          <w:u w:val="single"/>
          <w:rtl/>
          <w:lang w:bidi="he-IL"/>
        </w:rPr>
        <w:t xml:space="preserve">' </w:t>
      </w:r>
      <w:r w:rsidRPr="000C72AE">
        <w:rPr>
          <w:rFonts w:cs="David" w:hint="eastAsia"/>
          <w:b/>
          <w:bCs/>
          <w:sz w:val="28"/>
          <w:szCs w:val="28"/>
          <w:u w:val="single"/>
          <w:rtl/>
          <w:lang w:bidi="he-IL"/>
        </w:rPr>
        <w:t>וינקה</w:t>
      </w:r>
      <w:r w:rsidRPr="000C72AE">
        <w:rPr>
          <w:rFonts w:cs="David"/>
          <w:b/>
          <w:bCs/>
          <w:sz w:val="28"/>
          <w:szCs w:val="28"/>
          <w:u w:val="single"/>
          <w:rtl/>
          <w:lang w:bidi="he-IL"/>
        </w:rPr>
        <w:t xml:space="preserve"> </w:t>
      </w:r>
      <w:r w:rsidRPr="000C72AE">
        <w:rPr>
          <w:rFonts w:cs="David" w:hint="eastAsia"/>
          <w:b/>
          <w:bCs/>
          <w:sz w:val="28"/>
          <w:szCs w:val="28"/>
          <w:u w:val="single"/>
          <w:rtl/>
          <w:lang w:bidi="he-IL"/>
        </w:rPr>
        <w:t>רומנו</w:t>
      </w:r>
      <w:r w:rsidRPr="000C72AE">
        <w:rPr>
          <w:rFonts w:cs="David"/>
          <w:b/>
          <w:bCs/>
          <w:sz w:val="28"/>
          <w:szCs w:val="28"/>
          <w:u w:val="single"/>
          <w:rtl/>
          <w:lang w:bidi="he-IL"/>
        </w:rPr>
        <w:t xml:space="preserve"> </w:t>
      </w:r>
    </w:p>
    <w:p w14:paraId="4949563B" w14:textId="77777777" w:rsidR="0038303F" w:rsidRDefault="0038303F" w:rsidP="0038303F">
      <w:pPr>
        <w:bidi/>
        <w:jc w:val="center"/>
        <w:rPr>
          <w:rFonts w:cs="David"/>
          <w:b/>
          <w:bCs/>
          <w:u w:val="single"/>
          <w:rtl/>
          <w:lang w:bidi="he-IL"/>
        </w:rPr>
      </w:pPr>
    </w:p>
    <w:p w14:paraId="1D7E03CE" w14:textId="50712146" w:rsidR="0038303F" w:rsidRPr="00424B9A" w:rsidRDefault="00BC3B2E" w:rsidP="00436CFE">
      <w:pPr>
        <w:bidi/>
        <w:jc w:val="center"/>
        <w:rPr>
          <w:b/>
          <w:bCs/>
          <w:u w:val="single"/>
          <w:rtl/>
          <w:lang w:val="fr-FR" w:bidi="he-IL"/>
        </w:rPr>
      </w:pPr>
      <w:r w:rsidRPr="00424B9A">
        <w:rPr>
          <w:rFonts w:cs="David" w:hint="eastAsia"/>
          <w:b/>
          <w:bCs/>
          <w:sz w:val="28"/>
          <w:szCs w:val="28"/>
          <w:highlight w:val="yellow"/>
          <w:u w:val="single"/>
          <w:rtl/>
          <w:lang w:bidi="he-IL"/>
        </w:rPr>
        <w:t>טופס</w:t>
      </w:r>
      <w:r w:rsidRPr="00424B9A">
        <w:rPr>
          <w:rFonts w:cs="David"/>
          <w:b/>
          <w:bCs/>
          <w:sz w:val="28"/>
          <w:szCs w:val="28"/>
          <w:highlight w:val="yellow"/>
          <w:u w:val="single"/>
          <w:rtl/>
          <w:lang w:bidi="he-IL"/>
        </w:rPr>
        <w:t xml:space="preserve"> </w:t>
      </w:r>
      <w:r w:rsidRPr="00424B9A">
        <w:rPr>
          <w:rFonts w:cs="David" w:hint="eastAsia"/>
          <w:b/>
          <w:bCs/>
          <w:sz w:val="28"/>
          <w:szCs w:val="28"/>
          <w:highlight w:val="yellow"/>
          <w:u w:val="single"/>
          <w:rtl/>
          <w:lang w:bidi="he-IL"/>
        </w:rPr>
        <w:t>בקשה</w:t>
      </w:r>
      <w:r w:rsidRPr="00424B9A">
        <w:rPr>
          <w:rFonts w:cs="David"/>
          <w:b/>
          <w:bCs/>
          <w:sz w:val="28"/>
          <w:szCs w:val="28"/>
          <w:highlight w:val="yellow"/>
          <w:u w:val="single"/>
          <w:rtl/>
          <w:lang w:bidi="he-IL"/>
        </w:rPr>
        <w:t xml:space="preserve"> </w:t>
      </w:r>
      <w:r w:rsidRPr="00424B9A">
        <w:rPr>
          <w:rFonts w:cs="David" w:hint="eastAsia"/>
          <w:b/>
          <w:bCs/>
          <w:sz w:val="28"/>
          <w:szCs w:val="28"/>
          <w:highlight w:val="yellow"/>
          <w:u w:val="single"/>
          <w:rtl/>
          <w:lang w:bidi="he-IL"/>
        </w:rPr>
        <w:t>לקבלת</w:t>
      </w:r>
      <w:r w:rsidRPr="00424B9A">
        <w:rPr>
          <w:rFonts w:cs="David"/>
          <w:b/>
          <w:bCs/>
          <w:sz w:val="28"/>
          <w:szCs w:val="28"/>
          <w:highlight w:val="yellow"/>
          <w:u w:val="single"/>
          <w:rtl/>
          <w:lang w:bidi="he-IL"/>
        </w:rPr>
        <w:t xml:space="preserve"> </w:t>
      </w:r>
      <w:r w:rsidRPr="00424B9A">
        <w:rPr>
          <w:rFonts w:cs="David" w:hint="eastAsia"/>
          <w:b/>
          <w:bCs/>
          <w:sz w:val="28"/>
          <w:szCs w:val="28"/>
          <w:highlight w:val="yellow"/>
          <w:u w:val="single"/>
          <w:rtl/>
          <w:lang w:bidi="he-IL"/>
        </w:rPr>
        <w:t>מלגה</w:t>
      </w:r>
      <w:r w:rsidR="001A6238" w:rsidRPr="00424B9A">
        <w:rPr>
          <w:rFonts w:cs="David"/>
          <w:b/>
          <w:bCs/>
          <w:sz w:val="28"/>
          <w:szCs w:val="28"/>
          <w:highlight w:val="yellow"/>
          <w:u w:val="single"/>
          <w:rtl/>
          <w:lang w:bidi="he-IL"/>
        </w:rPr>
        <w:t xml:space="preserve"> </w:t>
      </w:r>
      <w:r w:rsidR="001A6238" w:rsidRPr="00424B9A">
        <w:rPr>
          <w:rFonts w:cs="David" w:hint="eastAsia"/>
          <w:b/>
          <w:bCs/>
          <w:sz w:val="28"/>
          <w:szCs w:val="28"/>
          <w:highlight w:val="yellow"/>
          <w:u w:val="single"/>
          <w:rtl/>
          <w:lang w:bidi="he-IL"/>
        </w:rPr>
        <w:t>לשנה</w:t>
      </w:r>
      <w:r w:rsidR="001A6238" w:rsidRPr="00424B9A">
        <w:rPr>
          <w:rFonts w:cs="David"/>
          <w:b/>
          <w:bCs/>
          <w:sz w:val="28"/>
          <w:szCs w:val="28"/>
          <w:highlight w:val="yellow"/>
          <w:u w:val="single"/>
          <w:rtl/>
          <w:lang w:bidi="he-IL"/>
        </w:rPr>
        <w:t>"</w:t>
      </w:r>
      <w:r w:rsidR="001A6238" w:rsidRPr="00424B9A">
        <w:rPr>
          <w:rFonts w:cs="David" w:hint="eastAsia"/>
          <w:b/>
          <w:bCs/>
          <w:sz w:val="28"/>
          <w:szCs w:val="28"/>
          <w:highlight w:val="yellow"/>
          <w:u w:val="single"/>
          <w:rtl/>
          <w:lang w:bidi="he-IL"/>
        </w:rPr>
        <w:t>ל</w:t>
      </w:r>
      <w:r w:rsidR="00D1384D" w:rsidRPr="00424B9A">
        <w:rPr>
          <w:rFonts w:cs="David"/>
          <w:b/>
          <w:bCs/>
          <w:highlight w:val="yellow"/>
          <w:u w:val="single"/>
          <w:rtl/>
          <w:lang w:bidi="he-IL"/>
        </w:rPr>
        <w:t xml:space="preserve"> </w:t>
      </w:r>
      <w:r w:rsidR="000C627B" w:rsidRPr="00424B9A">
        <w:rPr>
          <w:b/>
          <w:bCs/>
          <w:highlight w:val="yellow"/>
          <w:u w:val="single"/>
          <w:rtl/>
          <w:lang w:val="fr-FR" w:bidi="he-IL"/>
        </w:rPr>
        <w:t>202</w:t>
      </w:r>
      <w:r w:rsidR="00F505C2" w:rsidRPr="00424B9A">
        <w:rPr>
          <w:b/>
          <w:bCs/>
          <w:highlight w:val="yellow"/>
          <w:u w:val="single"/>
          <w:rtl/>
          <w:lang w:val="fr-FR" w:bidi="he-IL"/>
        </w:rPr>
        <w:t>5</w:t>
      </w:r>
      <w:r w:rsidR="000C627B" w:rsidRPr="00424B9A">
        <w:rPr>
          <w:b/>
          <w:bCs/>
          <w:highlight w:val="yellow"/>
          <w:u w:val="single"/>
          <w:rtl/>
          <w:lang w:val="fr-FR" w:bidi="he-IL"/>
        </w:rPr>
        <w:t>-202</w:t>
      </w:r>
      <w:r w:rsidR="00F505C2" w:rsidRPr="00424B9A">
        <w:rPr>
          <w:b/>
          <w:bCs/>
          <w:highlight w:val="yellow"/>
          <w:u w:val="single"/>
          <w:rtl/>
          <w:lang w:val="fr-FR" w:bidi="he-IL"/>
        </w:rPr>
        <w:t>6</w:t>
      </w:r>
      <w:r w:rsidR="000C627B" w:rsidRPr="00424B9A">
        <w:rPr>
          <w:b/>
          <w:bCs/>
          <w:u w:val="single"/>
          <w:rtl/>
          <w:lang w:val="fr-FR" w:bidi="he-IL"/>
        </w:rPr>
        <w:t xml:space="preserve"> </w:t>
      </w:r>
    </w:p>
    <w:p w14:paraId="35747598" w14:textId="77777777" w:rsidR="007D767A" w:rsidRDefault="007D767A" w:rsidP="00B754EC">
      <w:pPr>
        <w:bidi/>
        <w:spacing w:line="200" w:lineRule="exact"/>
        <w:rPr>
          <w:b/>
          <w:bCs/>
          <w:sz w:val="26"/>
          <w:szCs w:val="26"/>
          <w:u w:val="single"/>
          <w:rtl/>
          <w:lang w:val="fr-FR" w:bidi="he-IL"/>
        </w:rPr>
      </w:pPr>
    </w:p>
    <w:p w14:paraId="5A66AC72" w14:textId="1CCB9306" w:rsidR="007D767A" w:rsidRPr="00424B9A" w:rsidRDefault="00C254B9" w:rsidP="000C72AE">
      <w:pPr>
        <w:pStyle w:val="ListParagraph"/>
        <w:bidi/>
        <w:ind w:left="420"/>
        <w:jc w:val="center"/>
        <w:rPr>
          <w:rFonts w:ascii="Narkisim" w:hAnsi="Narkisim" w:cs="Narkisim"/>
          <w:b/>
          <w:bCs/>
          <w:sz w:val="26"/>
          <w:szCs w:val="26"/>
          <w:u w:val="double"/>
          <w:rtl/>
          <w:lang w:val="fr-FR" w:bidi="he-IL"/>
        </w:rPr>
      </w:pPr>
      <w:r w:rsidRPr="00424B9A">
        <w:rPr>
          <w:rFonts w:ascii="Narkisim" w:hAnsi="Narkisim" w:cs="Narkisim"/>
          <w:b/>
          <w:bCs/>
          <w:sz w:val="26"/>
          <w:szCs w:val="26"/>
          <w:rtl/>
          <w:lang w:val="fr-FR" w:bidi="he-IL"/>
        </w:rPr>
        <w:t>*</w:t>
      </w:r>
      <w:r w:rsidR="000625C1" w:rsidRPr="00424B9A">
        <w:rPr>
          <w:rFonts w:ascii="Narkisim" w:hAnsi="Narkisim" w:cs="Narkisim" w:hint="cs"/>
          <w:b/>
          <w:bCs/>
          <w:sz w:val="26"/>
          <w:szCs w:val="26"/>
          <w:rtl/>
          <w:lang w:val="fr-FR" w:bidi="he-IL"/>
        </w:rPr>
        <w:t xml:space="preserve"> </w:t>
      </w:r>
      <w:r w:rsidR="000625C1" w:rsidRPr="002C348F">
        <w:rPr>
          <w:rFonts w:ascii="Narkisim" w:hAnsi="Narkisim" w:cs="Narkisim" w:hint="cs"/>
          <w:b/>
          <w:bCs/>
          <w:sz w:val="27"/>
          <w:szCs w:val="27"/>
          <w:u w:val="thick"/>
          <w:rtl/>
          <w:lang w:val="fr-FR" w:bidi="he-IL"/>
        </w:rPr>
        <w:t>שימו לב:</w:t>
      </w:r>
      <w:r w:rsidR="000625C1" w:rsidRPr="00424B9A">
        <w:rPr>
          <w:rFonts w:ascii="Narkisim" w:hAnsi="Narkisim" w:cs="Narkisim" w:hint="cs"/>
          <w:b/>
          <w:bCs/>
          <w:sz w:val="26"/>
          <w:szCs w:val="26"/>
          <w:rtl/>
          <w:lang w:val="fr-FR" w:bidi="he-IL"/>
        </w:rPr>
        <w:t xml:space="preserve"> </w:t>
      </w:r>
      <w:r w:rsidR="007D767A" w:rsidRPr="00424B9A">
        <w:rPr>
          <w:rFonts w:ascii="Narkisim" w:hAnsi="Narkisim" w:cs="Narkisim"/>
          <w:b/>
          <w:bCs/>
          <w:sz w:val="27"/>
          <w:szCs w:val="27"/>
          <w:u w:val="double"/>
          <w:rtl/>
          <w:lang w:val="fr-FR" w:bidi="he-IL"/>
        </w:rPr>
        <w:t xml:space="preserve">חובה למלא את </w:t>
      </w:r>
      <w:r w:rsidR="007D767A" w:rsidRPr="00B754EC">
        <w:rPr>
          <w:rFonts w:ascii="Narkisim" w:hAnsi="Narkisim" w:cs="Narkisim"/>
          <w:sz w:val="27"/>
          <w:szCs w:val="27"/>
          <w:u w:val="double"/>
          <w:rtl/>
          <w:lang w:val="fr-FR" w:bidi="he-IL"/>
        </w:rPr>
        <w:t xml:space="preserve">כל </w:t>
      </w:r>
      <w:r w:rsidR="007D767A" w:rsidRPr="00424B9A">
        <w:rPr>
          <w:rFonts w:ascii="Narkisim" w:hAnsi="Narkisim" w:cs="Narkisim"/>
          <w:b/>
          <w:bCs/>
          <w:sz w:val="27"/>
          <w:szCs w:val="27"/>
          <w:u w:val="double"/>
          <w:rtl/>
          <w:lang w:val="fr-FR" w:bidi="he-IL"/>
        </w:rPr>
        <w:t xml:space="preserve">השדות </w:t>
      </w:r>
      <w:r w:rsidR="007D767A" w:rsidRPr="00B754EC">
        <w:rPr>
          <w:rFonts w:ascii="Narkisim" w:hAnsi="Narkisim" w:cs="Narkisim"/>
          <w:sz w:val="27"/>
          <w:szCs w:val="27"/>
          <w:u w:val="double"/>
          <w:rtl/>
          <w:lang w:val="fr-FR" w:bidi="he-IL"/>
        </w:rPr>
        <w:t>ובפירוט רב</w:t>
      </w:r>
      <w:r w:rsidR="003F5C61" w:rsidRPr="00424B9A">
        <w:rPr>
          <w:rFonts w:ascii="Narkisim" w:hAnsi="Narkisim" w:cs="Narkisim"/>
          <w:b/>
          <w:bCs/>
          <w:sz w:val="27"/>
          <w:szCs w:val="27"/>
          <w:u w:val="double"/>
          <w:rtl/>
          <w:lang w:val="fr-FR" w:bidi="he-IL"/>
        </w:rPr>
        <w:t xml:space="preserve"> (בקשות לא מפורטות</w:t>
      </w:r>
      <w:r w:rsidR="00396AF7" w:rsidRPr="00424B9A">
        <w:rPr>
          <w:rFonts w:ascii="Narkisim" w:hAnsi="Narkisim" w:cs="Narkisim"/>
          <w:b/>
          <w:bCs/>
          <w:sz w:val="27"/>
          <w:szCs w:val="27"/>
          <w:u w:val="double"/>
          <w:rtl/>
          <w:lang w:val="fr-FR" w:bidi="he-IL"/>
        </w:rPr>
        <w:t xml:space="preserve"> לא יתקבלו)</w:t>
      </w:r>
      <w:r w:rsidR="003A11B2" w:rsidRPr="00B754EC">
        <w:rPr>
          <w:rFonts w:ascii="Narkisim" w:hAnsi="Narkisim" w:cs="Narkisim"/>
          <w:b/>
          <w:bCs/>
          <w:sz w:val="27"/>
          <w:szCs w:val="27"/>
          <w:rtl/>
          <w:lang w:val="fr-FR" w:bidi="he-IL"/>
        </w:rPr>
        <w:t xml:space="preserve"> </w:t>
      </w:r>
      <w:r w:rsidRPr="00B754EC">
        <w:rPr>
          <w:rFonts w:ascii="Narkisim" w:hAnsi="Narkisim" w:cs="Narkisim"/>
          <w:b/>
          <w:bCs/>
          <w:sz w:val="27"/>
          <w:szCs w:val="27"/>
          <w:rtl/>
          <w:lang w:val="fr-FR" w:bidi="he-IL"/>
        </w:rPr>
        <w:t>*</w:t>
      </w:r>
    </w:p>
    <w:p w14:paraId="0664BEAC" w14:textId="77777777" w:rsidR="0038303F" w:rsidRPr="007D767A" w:rsidRDefault="0038303F" w:rsidP="00B754EC">
      <w:pPr>
        <w:bidi/>
        <w:spacing w:line="240" w:lineRule="exact"/>
        <w:rPr>
          <w:rFonts w:cs="David"/>
          <w:b/>
          <w:bCs/>
          <w:rtl/>
          <w:lang w:bidi="he-IL"/>
        </w:rPr>
      </w:pPr>
    </w:p>
    <w:p w14:paraId="61F36EE0" w14:textId="77777777" w:rsidR="00BC3B2E" w:rsidRDefault="0038303F" w:rsidP="00BC3B2E">
      <w:pPr>
        <w:bidi/>
        <w:spacing w:line="200" w:lineRule="exact"/>
        <w:rPr>
          <w:rFonts w:cs="David"/>
          <w:b/>
          <w:bCs/>
          <w:rtl/>
          <w:lang w:bidi="he-IL"/>
        </w:rPr>
      </w:pPr>
      <w:r w:rsidRPr="00FA6B8B">
        <w:rPr>
          <w:rFonts w:cs="David" w:hint="cs"/>
          <w:b/>
          <w:bCs/>
          <w:u w:val="single"/>
          <w:rtl/>
          <w:lang w:bidi="he-IL"/>
        </w:rPr>
        <w:t>פרטים על המועמד/ת</w:t>
      </w:r>
      <w:r>
        <w:rPr>
          <w:rFonts w:cs="David" w:hint="cs"/>
          <w:b/>
          <w:bCs/>
          <w:rtl/>
          <w:lang w:bidi="he-IL"/>
        </w:rPr>
        <w:t>:</w:t>
      </w:r>
    </w:p>
    <w:p w14:paraId="52F16F86" w14:textId="77777777" w:rsidR="00BC3B2E" w:rsidRDefault="00BC3B2E" w:rsidP="00B754EC">
      <w:pPr>
        <w:bidi/>
        <w:spacing w:line="200" w:lineRule="exact"/>
        <w:rPr>
          <w:rFonts w:cs="David"/>
          <w:b/>
          <w:bCs/>
          <w:rtl/>
          <w:lang w:bidi="he-IL"/>
        </w:rPr>
      </w:pPr>
    </w:p>
    <w:p w14:paraId="135053F4" w14:textId="77777777" w:rsidR="0038303F" w:rsidRPr="00972E8B" w:rsidRDefault="0038303F" w:rsidP="0038303F">
      <w:pPr>
        <w:bidi/>
        <w:spacing w:line="360" w:lineRule="auto"/>
        <w:rPr>
          <w:rFonts w:cs="David"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שם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פרטי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rtl/>
          <w:lang w:bidi="he-IL"/>
        </w:rPr>
        <w:t xml:space="preserve"> ______</w:t>
      </w:r>
      <w:r>
        <w:rPr>
          <w:rFonts w:cs="David" w:hint="cs"/>
          <w:b/>
          <w:bCs/>
          <w:rtl/>
          <w:lang w:bidi="he-IL"/>
        </w:rPr>
        <w:t xml:space="preserve">__ </w:t>
      </w:r>
      <w:r w:rsidRPr="00972E8B">
        <w:rPr>
          <w:rFonts w:cs="David" w:hint="eastAsia"/>
          <w:b/>
          <w:bCs/>
          <w:rtl/>
          <w:lang w:bidi="he-IL"/>
        </w:rPr>
        <w:t>שם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משפחה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rtl/>
          <w:lang w:bidi="he-IL"/>
        </w:rPr>
        <w:t>______</w:t>
      </w:r>
      <w:r>
        <w:rPr>
          <w:rFonts w:cs="David" w:hint="cs"/>
          <w:b/>
          <w:bCs/>
          <w:rtl/>
          <w:lang w:bidi="he-IL"/>
        </w:rPr>
        <w:t>__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מין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rtl/>
          <w:lang w:bidi="he-IL"/>
        </w:rPr>
        <w:t xml:space="preserve">זכר/ נקבה     </w:t>
      </w:r>
      <w:r w:rsidRPr="00C90CF1">
        <w:rPr>
          <w:rFonts w:cs="David" w:hint="cs"/>
          <w:b/>
          <w:bCs/>
          <w:rtl/>
          <w:lang w:bidi="he-IL"/>
        </w:rPr>
        <w:t>מצב משפחתי</w:t>
      </w:r>
      <w:r>
        <w:rPr>
          <w:rFonts w:cs="David" w:hint="cs"/>
          <w:rtl/>
          <w:lang w:bidi="he-IL"/>
        </w:rPr>
        <w:t>: _______</w:t>
      </w:r>
      <w:r w:rsidR="002716D9">
        <w:rPr>
          <w:rFonts w:cs="David" w:hint="cs"/>
          <w:rtl/>
          <w:lang w:bidi="he-IL"/>
        </w:rPr>
        <w:t xml:space="preserve"> </w:t>
      </w:r>
      <w:r w:rsidR="002716D9" w:rsidRPr="002716D9">
        <w:rPr>
          <w:rFonts w:cs="David" w:hint="cs"/>
          <w:b/>
          <w:bCs/>
          <w:rtl/>
          <w:lang w:bidi="he-IL"/>
        </w:rPr>
        <w:t>ילדים (אם יש):</w:t>
      </w:r>
      <w:r w:rsidR="002716D9">
        <w:rPr>
          <w:rFonts w:cs="David" w:hint="cs"/>
          <w:rtl/>
          <w:lang w:bidi="he-IL"/>
        </w:rPr>
        <w:t xml:space="preserve"> ____</w:t>
      </w:r>
    </w:p>
    <w:p w14:paraId="0BB17D2D" w14:textId="77777777" w:rsidR="00452C0B" w:rsidRDefault="0038303F" w:rsidP="0068174E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תעודת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זהות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rtl/>
          <w:lang w:bidi="he-IL"/>
        </w:rPr>
        <w:t>__________</w:t>
      </w:r>
      <w:r w:rsidRPr="00972E8B">
        <w:rPr>
          <w:rFonts w:cs="David"/>
          <w:b/>
          <w:bCs/>
          <w:rtl/>
        </w:rPr>
        <w:t xml:space="preserve"> </w:t>
      </w:r>
      <w:r w:rsidR="00452C0B">
        <w:rPr>
          <w:rFonts w:cs="David" w:hint="cs"/>
          <w:b/>
          <w:bCs/>
          <w:rtl/>
          <w:lang w:bidi="he-IL"/>
        </w:rPr>
        <w:t>גיל _____</w:t>
      </w:r>
      <w:r w:rsidR="0068174E">
        <w:rPr>
          <w:rFonts w:cs="David" w:hint="cs"/>
          <w:b/>
          <w:bCs/>
          <w:rtl/>
          <w:lang w:bidi="he-IL"/>
        </w:rPr>
        <w:t xml:space="preserve">  </w:t>
      </w:r>
      <w:r w:rsidRPr="00972E8B">
        <w:rPr>
          <w:rFonts w:cs="David" w:hint="eastAsia"/>
          <w:b/>
          <w:bCs/>
          <w:rtl/>
          <w:lang w:bidi="he-IL"/>
        </w:rPr>
        <w:t>תאריך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לידה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rtl/>
          <w:lang w:bidi="he-IL"/>
        </w:rPr>
        <w:t>__________</w:t>
      </w:r>
      <w:r w:rsidRPr="00972E8B"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  <w:lang w:bidi="he-IL"/>
        </w:rPr>
        <w:t xml:space="preserve"> </w:t>
      </w:r>
    </w:p>
    <w:p w14:paraId="331BF067" w14:textId="7C7B0F24" w:rsidR="0038303F" w:rsidRDefault="0038303F" w:rsidP="00452C0B">
      <w:pPr>
        <w:bidi/>
        <w:spacing w:line="360" w:lineRule="auto"/>
        <w:rPr>
          <w:rFonts w:cs="David"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>ארץ לידה:</w:t>
      </w:r>
      <w:r w:rsidRPr="00972E8B"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  <w:lang w:bidi="he-IL"/>
        </w:rPr>
        <w:t>____________</w:t>
      </w:r>
      <w:r w:rsidR="00452C0B">
        <w:rPr>
          <w:rFonts w:cs="David" w:hint="cs"/>
          <w:b/>
          <w:bCs/>
          <w:rtl/>
          <w:lang w:bidi="he-IL"/>
        </w:rPr>
        <w:t xml:space="preserve"> </w:t>
      </w:r>
      <w:r>
        <w:rPr>
          <w:rFonts w:cs="David" w:hint="cs"/>
          <w:b/>
          <w:bCs/>
          <w:rtl/>
          <w:lang w:bidi="he-IL"/>
        </w:rPr>
        <w:t xml:space="preserve"> יישוב (</w:t>
      </w:r>
      <w:r w:rsidR="001F772F">
        <w:rPr>
          <w:rFonts w:cs="David" w:hint="cs"/>
          <w:b/>
          <w:bCs/>
          <w:rtl/>
          <w:lang w:bidi="he-IL"/>
        </w:rPr>
        <w:t>שבו נולדת</w:t>
      </w:r>
      <w:r>
        <w:rPr>
          <w:rFonts w:cs="David" w:hint="cs"/>
          <w:b/>
          <w:bCs/>
          <w:rtl/>
          <w:lang w:bidi="he-IL"/>
        </w:rPr>
        <w:t>): ________</w:t>
      </w:r>
      <w:r w:rsidR="00452C0B">
        <w:rPr>
          <w:rFonts w:cs="David" w:hint="cs"/>
          <w:b/>
          <w:bCs/>
          <w:rtl/>
          <w:lang w:bidi="he-IL"/>
        </w:rPr>
        <w:t xml:space="preserve">___ </w:t>
      </w:r>
      <w:r w:rsidRPr="00972E8B">
        <w:rPr>
          <w:rFonts w:cs="David" w:hint="eastAsia"/>
          <w:b/>
          <w:bCs/>
          <w:rtl/>
          <w:lang w:bidi="he-IL"/>
        </w:rPr>
        <w:t>מספר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אחים</w:t>
      </w:r>
      <w:r>
        <w:rPr>
          <w:rFonts w:cs="David" w:hint="cs"/>
          <w:b/>
          <w:bCs/>
          <w:rtl/>
          <w:lang w:bidi="he-IL"/>
        </w:rPr>
        <w:t xml:space="preserve">/ אחיות (חוץ מהמועמד/ת) 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 </w:t>
      </w:r>
      <w:r>
        <w:rPr>
          <w:rFonts w:cs="David" w:hint="cs"/>
          <w:rtl/>
          <w:lang w:bidi="he-IL"/>
        </w:rPr>
        <w:t>____</w:t>
      </w:r>
    </w:p>
    <w:p w14:paraId="51E27D14" w14:textId="77777777" w:rsidR="0038303F" w:rsidRDefault="00452C0B" w:rsidP="00452C0B">
      <w:pPr>
        <w:bidi/>
        <w:spacing w:line="360" w:lineRule="auto"/>
        <w:rPr>
          <w:rFonts w:cs="David"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>טל' נייד</w:t>
      </w:r>
      <w:r w:rsidR="0038303F" w:rsidRPr="00972E8B">
        <w:rPr>
          <w:rFonts w:cs="David"/>
          <w:b/>
          <w:bCs/>
          <w:rtl/>
        </w:rPr>
        <w:t xml:space="preserve">: </w:t>
      </w:r>
      <w:r>
        <w:rPr>
          <w:rFonts w:cs="David" w:hint="cs"/>
          <w:b/>
          <w:bCs/>
          <w:rtl/>
          <w:lang w:bidi="he-IL"/>
        </w:rPr>
        <w:t>___</w:t>
      </w:r>
      <w:r w:rsidR="0038303F">
        <w:rPr>
          <w:rFonts w:cs="David" w:hint="cs"/>
          <w:rtl/>
          <w:lang w:bidi="he-IL"/>
        </w:rPr>
        <w:t>__________</w:t>
      </w:r>
      <w:r w:rsidR="0038303F" w:rsidRPr="00972E8B">
        <w:rPr>
          <w:rFonts w:cs="David"/>
          <w:b/>
          <w:bCs/>
          <w:rtl/>
        </w:rPr>
        <w:t xml:space="preserve"> </w:t>
      </w:r>
      <w:r w:rsidR="0038303F" w:rsidRPr="00972E8B">
        <w:rPr>
          <w:rFonts w:cs="David"/>
          <w:rtl/>
        </w:rPr>
        <w:t xml:space="preserve"> </w:t>
      </w:r>
      <w:r w:rsidR="0038303F" w:rsidRPr="00972E8B">
        <w:rPr>
          <w:rFonts w:cs="David" w:hint="eastAsia"/>
          <w:b/>
          <w:bCs/>
          <w:rtl/>
          <w:lang w:bidi="he-IL"/>
        </w:rPr>
        <w:t>מייל</w:t>
      </w:r>
      <w:r w:rsidR="0038303F" w:rsidRPr="00972E8B">
        <w:rPr>
          <w:rFonts w:cs="David"/>
          <w:b/>
          <w:bCs/>
          <w:rtl/>
        </w:rPr>
        <w:t>:</w:t>
      </w:r>
      <w:r w:rsidR="0038303F" w:rsidRPr="00972E8B">
        <w:rPr>
          <w:rFonts w:cs="David"/>
          <w:rtl/>
        </w:rPr>
        <w:t xml:space="preserve"> </w:t>
      </w:r>
      <w:r w:rsidR="0038303F">
        <w:rPr>
          <w:rFonts w:cs="David" w:hint="cs"/>
          <w:rtl/>
          <w:lang w:bidi="he-IL"/>
        </w:rPr>
        <w:t>____________________</w:t>
      </w:r>
    </w:p>
    <w:p w14:paraId="26403C46" w14:textId="77777777" w:rsidR="007D767A" w:rsidRDefault="007D767A" w:rsidP="00B754EC">
      <w:pPr>
        <w:bidi/>
        <w:spacing w:line="80" w:lineRule="exact"/>
        <w:rPr>
          <w:rFonts w:cs="David"/>
          <w:b/>
          <w:bCs/>
          <w:rtl/>
          <w:lang w:bidi="he-IL"/>
        </w:rPr>
      </w:pPr>
    </w:p>
    <w:p w14:paraId="0E70941F" w14:textId="77777777" w:rsidR="0038303F" w:rsidRPr="00972E8B" w:rsidRDefault="0038303F" w:rsidP="0068174E">
      <w:pPr>
        <w:bidi/>
        <w:spacing w:line="360" w:lineRule="auto"/>
        <w:rPr>
          <w:rFonts w:cs="David"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מוסד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אקדמי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נוכחי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rtl/>
          <w:lang w:bidi="he-IL"/>
        </w:rPr>
        <w:t>_______________</w:t>
      </w:r>
      <w:r w:rsidRPr="00972E8B">
        <w:rPr>
          <w:rFonts w:cs="David"/>
          <w:rtl/>
        </w:rPr>
        <w:t xml:space="preserve">  </w:t>
      </w:r>
      <w:r w:rsidR="00452C0B">
        <w:rPr>
          <w:rFonts w:cs="David" w:hint="cs"/>
          <w:b/>
          <w:bCs/>
          <w:rtl/>
          <w:lang w:bidi="he-IL"/>
        </w:rPr>
        <w:t xml:space="preserve">תואר </w:t>
      </w:r>
      <w:r w:rsidR="0068174E">
        <w:rPr>
          <w:rFonts w:cs="David" w:hint="cs"/>
          <w:b/>
          <w:bCs/>
          <w:rtl/>
          <w:lang w:bidi="he-IL"/>
        </w:rPr>
        <w:t>(</w:t>
      </w:r>
      <w:r w:rsidR="00452C0B">
        <w:rPr>
          <w:rFonts w:cs="David" w:hint="cs"/>
          <w:b/>
          <w:bCs/>
          <w:rtl/>
          <w:lang w:bidi="he-IL"/>
        </w:rPr>
        <w:t>ראשון/ שני/ שלישי</w:t>
      </w:r>
      <w:r w:rsidR="0068174E">
        <w:rPr>
          <w:rFonts w:cs="David" w:hint="cs"/>
          <w:b/>
          <w:bCs/>
          <w:rtl/>
          <w:lang w:bidi="he-IL"/>
        </w:rPr>
        <w:t>)</w:t>
      </w:r>
      <w:r w:rsidR="00452C0B">
        <w:rPr>
          <w:rFonts w:cs="David" w:hint="cs"/>
          <w:b/>
          <w:bCs/>
          <w:rtl/>
          <w:lang w:bidi="he-IL"/>
        </w:rPr>
        <w:t xml:space="preserve"> _____  ש</w:t>
      </w:r>
      <w:r w:rsidR="0068174E">
        <w:rPr>
          <w:rFonts w:cs="David" w:hint="cs"/>
          <w:b/>
          <w:bCs/>
          <w:rtl/>
          <w:lang w:bidi="he-IL"/>
        </w:rPr>
        <w:t>נת לימודים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rtl/>
          <w:lang w:bidi="he-IL"/>
        </w:rPr>
        <w:t>____</w:t>
      </w:r>
    </w:p>
    <w:p w14:paraId="0FEF243C" w14:textId="51B56F80"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תחום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לימוד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b/>
          <w:bCs/>
          <w:rtl/>
          <w:lang w:bidi="he-IL"/>
        </w:rPr>
        <w:t>________________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תחום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לימוד</w:t>
      </w:r>
      <w:r w:rsidRPr="00972E8B">
        <w:rPr>
          <w:rFonts w:cs="David"/>
          <w:b/>
          <w:bCs/>
          <w:rtl/>
        </w:rPr>
        <w:t xml:space="preserve"> </w:t>
      </w:r>
      <w:r w:rsidR="00E529CC">
        <w:rPr>
          <w:rFonts w:cs="David" w:hint="cs"/>
          <w:b/>
          <w:bCs/>
          <w:rtl/>
          <w:lang w:bidi="he-IL"/>
        </w:rPr>
        <w:t>נוסף</w:t>
      </w:r>
      <w:r w:rsidR="00E529CC"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/>
          <w:b/>
          <w:bCs/>
          <w:rtl/>
        </w:rPr>
        <w:t>(</w:t>
      </w:r>
      <w:r w:rsidRPr="00972E8B">
        <w:rPr>
          <w:rFonts w:cs="David" w:hint="eastAsia"/>
          <w:b/>
          <w:bCs/>
          <w:rtl/>
          <w:lang w:bidi="he-IL"/>
        </w:rPr>
        <w:t>במידה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ויש</w:t>
      </w:r>
      <w:r w:rsidRPr="00972E8B">
        <w:rPr>
          <w:rFonts w:cs="David"/>
          <w:rtl/>
        </w:rPr>
        <w:t xml:space="preserve">): </w:t>
      </w:r>
      <w:r>
        <w:rPr>
          <w:rFonts w:cs="David" w:hint="cs"/>
          <w:b/>
          <w:bCs/>
          <w:rtl/>
          <w:lang w:bidi="he-IL"/>
        </w:rPr>
        <w:t>______________</w:t>
      </w:r>
    </w:p>
    <w:p w14:paraId="77740D0F" w14:textId="78EBC5AA" w:rsidR="001F7BB4" w:rsidRDefault="0038303F" w:rsidP="001F7BB4">
      <w:pPr>
        <w:bidi/>
        <w:spacing w:line="360" w:lineRule="auto"/>
        <w:rPr>
          <w:rFonts w:cs="David"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שם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בית</w:t>
      </w:r>
      <w:r w:rsidR="00890A69">
        <w:rPr>
          <w:rFonts w:cs="David" w:hint="cs"/>
          <w:b/>
          <w:bCs/>
          <w:rtl/>
          <w:lang w:bidi="he-IL"/>
        </w:rPr>
        <w:t>-</w:t>
      </w:r>
      <w:r w:rsidRPr="00972E8B">
        <w:rPr>
          <w:rFonts w:cs="David" w:hint="eastAsia"/>
          <w:b/>
          <w:bCs/>
          <w:rtl/>
          <w:lang w:bidi="he-IL"/>
        </w:rPr>
        <w:t>ספר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תיכון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rtl/>
          <w:lang w:bidi="he-IL"/>
        </w:rPr>
        <w:t>___________</w:t>
      </w:r>
      <w:r w:rsidR="00634F35">
        <w:rPr>
          <w:rFonts w:cs="David" w:hint="cs"/>
          <w:rtl/>
          <w:lang w:bidi="he-IL"/>
        </w:rPr>
        <w:t xml:space="preserve"> </w:t>
      </w:r>
      <w:r w:rsidR="00634F35" w:rsidRPr="00634F35">
        <w:rPr>
          <w:rFonts w:cs="David" w:hint="cs"/>
          <w:b/>
          <w:bCs/>
          <w:rtl/>
          <w:lang w:bidi="he-IL"/>
        </w:rPr>
        <w:t>יישוב</w:t>
      </w:r>
      <w:r w:rsidR="00634F35">
        <w:rPr>
          <w:rFonts w:cs="David" w:hint="cs"/>
          <w:rtl/>
          <w:lang w:bidi="he-IL"/>
        </w:rPr>
        <w:t>: ____________</w:t>
      </w:r>
    </w:p>
    <w:p w14:paraId="7A16B9EC" w14:textId="77777777" w:rsidR="001F7BB4" w:rsidRDefault="001F7BB4" w:rsidP="00B754EC">
      <w:pPr>
        <w:bidi/>
        <w:spacing w:line="120" w:lineRule="exact"/>
        <w:rPr>
          <w:rFonts w:cs="David"/>
          <w:rtl/>
          <w:lang w:bidi="he-IL"/>
        </w:rPr>
      </w:pPr>
    </w:p>
    <w:p w14:paraId="4A325D56" w14:textId="1C43B9BD" w:rsidR="001F7BB4" w:rsidRDefault="0038303F" w:rsidP="001F7BB4">
      <w:pPr>
        <w:bidi/>
        <w:spacing w:line="360" w:lineRule="auto"/>
        <w:rPr>
          <w:rFonts w:cs="David"/>
          <w:rtl/>
          <w:lang w:bidi="he-IL"/>
        </w:rPr>
      </w:pPr>
      <w:r w:rsidRPr="00FA6B8B">
        <w:rPr>
          <w:rFonts w:cs="David" w:hint="cs"/>
          <w:b/>
          <w:bCs/>
          <w:u w:val="single"/>
          <w:rtl/>
          <w:lang w:bidi="he-IL"/>
        </w:rPr>
        <w:t>כתובת עדכנית</w:t>
      </w:r>
      <w:r>
        <w:rPr>
          <w:rFonts w:cs="David" w:hint="cs"/>
          <w:b/>
          <w:bCs/>
          <w:u w:val="single"/>
          <w:rtl/>
          <w:lang w:bidi="he-IL"/>
        </w:rPr>
        <w:t xml:space="preserve"> של המועמד/ת</w:t>
      </w:r>
      <w:r>
        <w:rPr>
          <w:rFonts w:cs="David" w:hint="cs"/>
          <w:rtl/>
          <w:lang w:bidi="he-IL"/>
        </w:rPr>
        <w:t>:</w:t>
      </w:r>
    </w:p>
    <w:p w14:paraId="1558B897" w14:textId="77777777" w:rsidR="001F7BB4" w:rsidRDefault="001F7BB4" w:rsidP="00B754EC">
      <w:pPr>
        <w:bidi/>
        <w:spacing w:line="100" w:lineRule="exact"/>
        <w:rPr>
          <w:rFonts w:cs="David"/>
          <w:rtl/>
          <w:lang w:bidi="he-IL"/>
        </w:rPr>
      </w:pPr>
    </w:p>
    <w:p w14:paraId="043C7EA0" w14:textId="77777777" w:rsidR="0038303F" w:rsidRDefault="0038303F" w:rsidP="007D767A">
      <w:pPr>
        <w:bidi/>
        <w:spacing w:line="240" w:lineRule="exact"/>
        <w:rPr>
          <w:rFonts w:cs="David"/>
          <w:rtl/>
          <w:lang w:bidi="he-IL"/>
        </w:rPr>
      </w:pPr>
      <w:r w:rsidRPr="00FA6B8B">
        <w:rPr>
          <w:rFonts w:cs="David" w:hint="cs"/>
          <w:b/>
          <w:bCs/>
          <w:rtl/>
          <w:lang w:bidi="he-IL"/>
        </w:rPr>
        <w:t>ישוב</w:t>
      </w:r>
      <w:r>
        <w:rPr>
          <w:rFonts w:cs="David" w:hint="cs"/>
          <w:rtl/>
          <w:lang w:bidi="he-IL"/>
        </w:rPr>
        <w:t xml:space="preserve">: ____________ </w:t>
      </w:r>
      <w:r w:rsidRPr="00FA6B8B">
        <w:rPr>
          <w:rFonts w:cs="David" w:hint="cs"/>
          <w:b/>
          <w:bCs/>
          <w:rtl/>
          <w:lang w:bidi="he-IL"/>
        </w:rPr>
        <w:t>רחוב</w:t>
      </w:r>
      <w:r>
        <w:rPr>
          <w:rFonts w:cs="David" w:hint="cs"/>
          <w:b/>
          <w:bCs/>
          <w:rtl/>
          <w:lang w:bidi="he-IL"/>
        </w:rPr>
        <w:t>:</w:t>
      </w:r>
      <w:r>
        <w:rPr>
          <w:rFonts w:cs="David" w:hint="cs"/>
          <w:rtl/>
          <w:lang w:bidi="he-IL"/>
        </w:rPr>
        <w:t xml:space="preserve"> ______________ </w:t>
      </w:r>
      <w:r w:rsidRPr="00FA6B8B">
        <w:rPr>
          <w:rFonts w:cs="David" w:hint="cs"/>
          <w:b/>
          <w:bCs/>
          <w:rtl/>
          <w:lang w:bidi="he-IL"/>
        </w:rPr>
        <w:t>מס'</w:t>
      </w:r>
      <w:r>
        <w:rPr>
          <w:rFonts w:cs="David" w:hint="cs"/>
          <w:rtl/>
          <w:lang w:bidi="he-IL"/>
        </w:rPr>
        <w:t xml:space="preserve"> _____</w:t>
      </w:r>
    </w:p>
    <w:p w14:paraId="3BE589F0" w14:textId="77777777" w:rsidR="001F7BB4" w:rsidRDefault="001F7BB4" w:rsidP="00B754EC">
      <w:pPr>
        <w:bidi/>
        <w:spacing w:line="120" w:lineRule="exact"/>
        <w:rPr>
          <w:rFonts w:cs="David"/>
          <w:rtl/>
          <w:lang w:bidi="he-IL"/>
        </w:rPr>
      </w:pPr>
    </w:p>
    <w:p w14:paraId="27D170F5" w14:textId="77777777" w:rsidR="007D767A" w:rsidRDefault="007D767A" w:rsidP="00B754EC">
      <w:pPr>
        <w:bidi/>
        <w:spacing w:line="160" w:lineRule="exact"/>
        <w:rPr>
          <w:rFonts w:cs="David"/>
          <w:rtl/>
          <w:lang w:bidi="he-IL"/>
        </w:rPr>
      </w:pPr>
    </w:p>
    <w:p w14:paraId="680B6838" w14:textId="77777777" w:rsidR="0038303F" w:rsidRDefault="0038303F" w:rsidP="00BC3B2E">
      <w:pPr>
        <w:bidi/>
        <w:spacing w:line="200" w:lineRule="exact"/>
        <w:rPr>
          <w:rFonts w:cs="David"/>
          <w:rtl/>
          <w:lang w:bidi="he-IL"/>
        </w:rPr>
      </w:pPr>
      <w:r w:rsidRPr="00FA6B8B">
        <w:rPr>
          <w:rFonts w:cs="David" w:hint="cs"/>
          <w:b/>
          <w:bCs/>
          <w:u w:val="single"/>
          <w:rtl/>
          <w:lang w:bidi="he-IL"/>
        </w:rPr>
        <w:t>פרטים על הור</w:t>
      </w:r>
      <w:r>
        <w:rPr>
          <w:rFonts w:cs="David" w:hint="cs"/>
          <w:b/>
          <w:bCs/>
          <w:u w:val="single"/>
          <w:rtl/>
          <w:lang w:bidi="he-IL"/>
        </w:rPr>
        <w:t>י המועמד/ת</w:t>
      </w:r>
      <w:r>
        <w:rPr>
          <w:rFonts w:cs="David" w:hint="cs"/>
          <w:rtl/>
          <w:lang w:bidi="he-IL"/>
        </w:rPr>
        <w:t>:</w:t>
      </w:r>
    </w:p>
    <w:p w14:paraId="18AA1313" w14:textId="77777777" w:rsidR="00BC3B2E" w:rsidRPr="00FA6B8B" w:rsidRDefault="00BC3B2E" w:rsidP="00B754EC">
      <w:pPr>
        <w:bidi/>
        <w:spacing w:line="240" w:lineRule="exact"/>
        <w:rPr>
          <w:rFonts w:cs="David"/>
          <w:rtl/>
          <w:lang w:bidi="he-IL"/>
        </w:rPr>
      </w:pPr>
    </w:p>
    <w:p w14:paraId="59443FF8" w14:textId="77777777"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 xml:space="preserve">שם האם: ______________ שנת לידה: _________ ארץ לידה: ______________ משלח-יד: __________ </w:t>
      </w:r>
    </w:p>
    <w:p w14:paraId="2A56F565" w14:textId="77777777"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 xml:space="preserve">תואר אקדמי </w:t>
      </w:r>
      <w:r w:rsidRPr="00DD5CBE">
        <w:rPr>
          <w:rFonts w:cs="David" w:hint="cs"/>
          <w:rtl/>
          <w:lang w:bidi="he-IL"/>
        </w:rPr>
        <w:t>(אם יש)</w:t>
      </w:r>
      <w:r>
        <w:rPr>
          <w:rFonts w:cs="David" w:hint="cs"/>
          <w:b/>
          <w:bCs/>
          <w:rtl/>
          <w:lang w:bidi="he-IL"/>
        </w:rPr>
        <w:t>: __________</w:t>
      </w:r>
    </w:p>
    <w:p w14:paraId="6510F789" w14:textId="77777777"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>שם האב: ______________ שנת לידה: _________ ארץ לידה: ______________ משלח-יד: ___________</w:t>
      </w:r>
    </w:p>
    <w:p w14:paraId="56F5266C" w14:textId="77777777"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 xml:space="preserve">תואר אקדמי </w:t>
      </w:r>
      <w:r w:rsidRPr="005B5D6C">
        <w:rPr>
          <w:rFonts w:cs="David" w:hint="cs"/>
          <w:rtl/>
          <w:lang w:bidi="he-IL"/>
        </w:rPr>
        <w:t>(אם יש)</w:t>
      </w:r>
      <w:r>
        <w:rPr>
          <w:rFonts w:cs="David" w:hint="cs"/>
          <w:b/>
          <w:bCs/>
          <w:rtl/>
          <w:lang w:bidi="he-IL"/>
        </w:rPr>
        <w:t>: _________</w:t>
      </w:r>
    </w:p>
    <w:p w14:paraId="7CC39CFE" w14:textId="77777777" w:rsidR="007D767A" w:rsidRDefault="007D767A" w:rsidP="00B754EC">
      <w:pPr>
        <w:bidi/>
        <w:spacing w:line="120" w:lineRule="exact"/>
        <w:rPr>
          <w:rFonts w:cs="David"/>
          <w:b/>
          <w:bCs/>
          <w:rtl/>
          <w:lang w:bidi="he-IL"/>
        </w:rPr>
      </w:pPr>
    </w:p>
    <w:p w14:paraId="64D35F08" w14:textId="7042B5D5" w:rsidR="0038303F" w:rsidRDefault="0038303F" w:rsidP="00634F35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785AED">
        <w:rPr>
          <w:rFonts w:cs="David" w:hint="cs"/>
          <w:b/>
          <w:bCs/>
          <w:u w:val="single"/>
          <w:rtl/>
          <w:lang w:bidi="he-IL"/>
        </w:rPr>
        <w:t>פרטים על ההתנדבות</w:t>
      </w:r>
      <w:r w:rsidR="00997AB0">
        <w:rPr>
          <w:rFonts w:cs="David" w:hint="cs"/>
          <w:b/>
          <w:bCs/>
          <w:u w:val="single"/>
          <w:rtl/>
          <w:lang w:bidi="he-IL"/>
        </w:rPr>
        <w:t xml:space="preserve"> כיום</w:t>
      </w:r>
      <w:r>
        <w:rPr>
          <w:rFonts w:cs="David" w:hint="cs"/>
          <w:b/>
          <w:bCs/>
          <w:rtl/>
          <w:lang w:bidi="he-IL"/>
        </w:rPr>
        <w:t>:</w:t>
      </w:r>
    </w:p>
    <w:p w14:paraId="22C1A366" w14:textId="50227F42" w:rsidR="0038303F" w:rsidRDefault="0038303F" w:rsidP="00B754EC">
      <w:pPr>
        <w:bidi/>
        <w:spacing w:before="60" w:line="360" w:lineRule="auto"/>
        <w:rPr>
          <w:rFonts w:cs="David"/>
          <w:b/>
          <w:bCs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>מקום ההתנדבות: ________</w:t>
      </w:r>
      <w:r w:rsidR="00935817">
        <w:rPr>
          <w:rFonts w:cs="David" w:hint="cs"/>
          <w:b/>
          <w:bCs/>
          <w:rtl/>
          <w:lang w:bidi="he-IL"/>
        </w:rPr>
        <w:t>________</w:t>
      </w:r>
      <w:r>
        <w:rPr>
          <w:rFonts w:cs="David" w:hint="cs"/>
          <w:b/>
          <w:bCs/>
          <w:rtl/>
          <w:lang w:bidi="he-IL"/>
        </w:rPr>
        <w:t xml:space="preserve"> תפקיד: _______________________ שנת התחלת ההתנדבות: _____________</w:t>
      </w:r>
      <w:r w:rsidR="0003433A">
        <w:rPr>
          <w:rFonts w:cs="David" w:hint="cs"/>
          <w:b/>
          <w:bCs/>
          <w:rtl/>
          <w:lang w:bidi="he-IL"/>
        </w:rPr>
        <w:t xml:space="preserve"> האם מבוצעת תמורת מלגה: כן</w:t>
      </w:r>
      <w:r w:rsidR="0093261F">
        <w:rPr>
          <w:rFonts w:cs="David" w:hint="cs"/>
          <w:b/>
          <w:bCs/>
          <w:rtl/>
          <w:lang w:bidi="he-IL"/>
        </w:rPr>
        <w:t xml:space="preserve"> ___ לא ___</w:t>
      </w:r>
    </w:p>
    <w:p w14:paraId="4C9239E5" w14:textId="37631703" w:rsidR="004B1AED" w:rsidRDefault="004B1AED" w:rsidP="004B1AED">
      <w:pPr>
        <w:bidi/>
        <w:spacing w:line="360" w:lineRule="auto"/>
        <w:rPr>
          <w:rFonts w:cs="David"/>
          <w:b/>
          <w:bCs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>מקום ההתנדבות _________</w:t>
      </w:r>
      <w:r w:rsidR="00935817">
        <w:rPr>
          <w:rFonts w:cs="David" w:hint="cs"/>
          <w:b/>
          <w:bCs/>
          <w:rtl/>
          <w:lang w:bidi="he-IL"/>
        </w:rPr>
        <w:t>________</w:t>
      </w:r>
      <w:r>
        <w:rPr>
          <w:rFonts w:cs="David" w:hint="cs"/>
          <w:b/>
          <w:bCs/>
          <w:rtl/>
          <w:lang w:bidi="he-IL"/>
        </w:rPr>
        <w:t xml:space="preserve"> תפקיד: </w:t>
      </w:r>
      <w:r w:rsidR="00971E63">
        <w:rPr>
          <w:rFonts w:cs="David" w:hint="cs"/>
          <w:b/>
          <w:bCs/>
          <w:rtl/>
          <w:lang w:bidi="he-IL"/>
        </w:rPr>
        <w:t>_______________________ שנת התחלת ההתנדבות: _____________ האם מבוצעת תמורת מלגה: כ</w:t>
      </w:r>
      <w:r w:rsidR="0093261F">
        <w:rPr>
          <w:rFonts w:cs="David" w:hint="cs"/>
          <w:b/>
          <w:bCs/>
          <w:rtl/>
          <w:lang w:bidi="he-IL"/>
        </w:rPr>
        <w:t>ן ___ לא ____</w:t>
      </w:r>
    </w:p>
    <w:p w14:paraId="3063589D" w14:textId="77777777" w:rsidR="001F7BB4" w:rsidRDefault="001F7BB4" w:rsidP="00B754EC">
      <w:pPr>
        <w:bidi/>
        <w:spacing w:line="100" w:lineRule="exact"/>
        <w:rPr>
          <w:rFonts w:cs="David"/>
          <w:b/>
          <w:bCs/>
          <w:rtl/>
          <w:lang w:bidi="he-IL"/>
        </w:rPr>
      </w:pPr>
    </w:p>
    <w:p w14:paraId="79ABE7B6" w14:textId="77777777"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785AED">
        <w:rPr>
          <w:rFonts w:cs="David" w:hint="cs"/>
          <w:b/>
          <w:bCs/>
          <w:u w:val="single"/>
          <w:rtl/>
          <w:lang w:bidi="he-IL"/>
        </w:rPr>
        <w:t>ממוצע ציונים</w:t>
      </w:r>
      <w:r>
        <w:rPr>
          <w:rFonts w:cs="David" w:hint="cs"/>
          <w:b/>
          <w:bCs/>
          <w:rtl/>
          <w:lang w:bidi="he-IL"/>
        </w:rPr>
        <w:t>:</w:t>
      </w:r>
    </w:p>
    <w:p w14:paraId="3C1AFA20" w14:textId="77777777" w:rsidR="0038303F" w:rsidRPr="00785AED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785AED">
        <w:rPr>
          <w:rFonts w:cs="David" w:hint="cs"/>
          <w:b/>
          <w:bCs/>
          <w:rtl/>
          <w:lang w:bidi="he-IL"/>
        </w:rPr>
        <w:t>שנת הלימודים _______ ממוצע _______</w:t>
      </w:r>
    </w:p>
    <w:p w14:paraId="71FA6EFF" w14:textId="77777777" w:rsidR="0038303F" w:rsidRPr="00785AED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785AED">
        <w:rPr>
          <w:rFonts w:cs="David" w:hint="cs"/>
          <w:b/>
          <w:bCs/>
          <w:rtl/>
          <w:lang w:bidi="he-IL"/>
        </w:rPr>
        <w:t>שנת הלימודים _______ ממוצע _______</w:t>
      </w:r>
    </w:p>
    <w:p w14:paraId="2F811084" w14:textId="77777777" w:rsidR="0038303F" w:rsidRPr="00785AED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785AED">
        <w:rPr>
          <w:rFonts w:cs="David" w:hint="cs"/>
          <w:b/>
          <w:bCs/>
          <w:rtl/>
          <w:lang w:bidi="he-IL"/>
        </w:rPr>
        <w:t>שנת הלימודים _______ ממוצע _______</w:t>
      </w:r>
    </w:p>
    <w:p w14:paraId="056376BE" w14:textId="77777777" w:rsidR="0038303F" w:rsidRPr="00785AED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785AED">
        <w:rPr>
          <w:rFonts w:cs="David" w:hint="cs"/>
          <w:b/>
          <w:bCs/>
          <w:rtl/>
          <w:lang w:bidi="he-IL"/>
        </w:rPr>
        <w:t>שנת הלימודים _______ ממוצע _______</w:t>
      </w:r>
    </w:p>
    <w:p w14:paraId="53CF01E2" w14:textId="77777777"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785AED">
        <w:rPr>
          <w:rFonts w:cs="David" w:hint="cs"/>
          <w:b/>
          <w:bCs/>
          <w:rtl/>
          <w:lang w:bidi="he-IL"/>
        </w:rPr>
        <w:t>שנת הלימודים _______ ממוצע _______</w:t>
      </w:r>
    </w:p>
    <w:p w14:paraId="652AE770" w14:textId="6F1F8B5C" w:rsidR="004C7382" w:rsidRDefault="00BD3078" w:rsidP="004C7382">
      <w:pPr>
        <w:bidi/>
        <w:spacing w:after="60" w:line="360" w:lineRule="auto"/>
        <w:rPr>
          <w:rFonts w:cs="David"/>
          <w:b/>
          <w:bCs/>
          <w:rtl/>
          <w:lang w:bidi="he-IL"/>
        </w:rPr>
      </w:pPr>
      <w:r w:rsidRPr="00A86076">
        <w:rPr>
          <w:rFonts w:cs="David" w:hint="eastAsia"/>
          <w:b/>
          <w:bCs/>
          <w:highlight w:val="yellow"/>
          <w:rtl/>
          <w:lang w:bidi="he-IL"/>
        </w:rPr>
        <w:t>ממוצע</w:t>
      </w:r>
      <w:r w:rsidRPr="00A86076">
        <w:rPr>
          <w:rFonts w:cs="David"/>
          <w:b/>
          <w:bCs/>
          <w:highlight w:val="yellow"/>
          <w:rtl/>
          <w:lang w:bidi="he-IL"/>
        </w:rPr>
        <w:t xml:space="preserve"> </w:t>
      </w:r>
      <w:r w:rsidRPr="00A86076">
        <w:rPr>
          <w:rFonts w:cs="David" w:hint="eastAsia"/>
          <w:b/>
          <w:bCs/>
          <w:highlight w:val="yellow"/>
          <w:rtl/>
          <w:lang w:bidi="he-IL"/>
        </w:rPr>
        <w:t>ציונים</w:t>
      </w:r>
      <w:r w:rsidRPr="00A86076">
        <w:rPr>
          <w:rFonts w:cs="David"/>
          <w:b/>
          <w:bCs/>
          <w:highlight w:val="yellow"/>
          <w:rtl/>
          <w:lang w:bidi="he-IL"/>
        </w:rPr>
        <w:t xml:space="preserve"> </w:t>
      </w:r>
      <w:r w:rsidRPr="00A86076">
        <w:rPr>
          <w:rFonts w:cs="David" w:hint="eastAsia"/>
          <w:b/>
          <w:bCs/>
          <w:highlight w:val="yellow"/>
          <w:rtl/>
          <w:lang w:bidi="he-IL"/>
        </w:rPr>
        <w:t>כולל</w:t>
      </w:r>
      <w:r w:rsidRPr="00A86076">
        <w:rPr>
          <w:rFonts w:cs="David"/>
          <w:b/>
          <w:bCs/>
          <w:highlight w:val="yellow"/>
          <w:rtl/>
          <w:lang w:bidi="he-IL"/>
        </w:rPr>
        <w:t xml:space="preserve"> </w:t>
      </w:r>
      <w:r w:rsidRPr="00A86076">
        <w:rPr>
          <w:rFonts w:cs="David" w:hint="eastAsia"/>
          <w:b/>
          <w:bCs/>
          <w:highlight w:val="yellow"/>
          <w:rtl/>
          <w:lang w:bidi="he-IL"/>
        </w:rPr>
        <w:t>לתואר</w:t>
      </w:r>
      <w:r w:rsidR="004214E8" w:rsidRPr="004214E8">
        <w:rPr>
          <w:rFonts w:cs="David" w:hint="cs"/>
          <w:b/>
          <w:bCs/>
          <w:highlight w:val="yellow"/>
          <w:rtl/>
          <w:lang w:bidi="he-IL"/>
        </w:rPr>
        <w:t xml:space="preserve">           </w:t>
      </w:r>
      <w:r w:rsidRPr="00A86076">
        <w:rPr>
          <w:rFonts w:cs="David"/>
          <w:b/>
          <w:bCs/>
          <w:highlight w:val="yellow"/>
          <w:rtl/>
          <w:lang w:bidi="he-IL"/>
        </w:rPr>
        <w:t xml:space="preserve"> ____</w:t>
      </w:r>
      <w:r w:rsidR="004214E8" w:rsidRPr="00A86076">
        <w:rPr>
          <w:rFonts w:cs="David"/>
          <w:b/>
          <w:bCs/>
          <w:highlight w:val="yellow"/>
          <w:rtl/>
          <w:lang w:bidi="he-IL"/>
        </w:rPr>
        <w:t>___</w:t>
      </w:r>
    </w:p>
    <w:p w14:paraId="52A908B6" w14:textId="2832318C" w:rsidR="00DA4561" w:rsidRDefault="00DA4561" w:rsidP="00B754EC">
      <w:pPr>
        <w:bidi/>
        <w:spacing w:after="60" w:line="360" w:lineRule="auto"/>
        <w:rPr>
          <w:rFonts w:cs="David"/>
          <w:b/>
          <w:bCs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>*במי</w:t>
      </w:r>
      <w:r w:rsidR="004214E8">
        <w:rPr>
          <w:rFonts w:cs="David" w:hint="cs"/>
          <w:b/>
          <w:bCs/>
          <w:rtl/>
          <w:lang w:bidi="he-IL"/>
        </w:rPr>
        <w:t>דה ולומדים</w:t>
      </w:r>
      <w:r w:rsidR="00935817">
        <w:rPr>
          <w:rFonts w:cs="David" w:hint="cs"/>
          <w:b/>
          <w:bCs/>
          <w:rtl/>
          <w:lang w:bidi="he-IL"/>
        </w:rPr>
        <w:t>/ות</w:t>
      </w:r>
      <w:r w:rsidR="004214E8">
        <w:rPr>
          <w:rFonts w:cs="David" w:hint="cs"/>
          <w:b/>
          <w:bCs/>
          <w:rtl/>
          <w:lang w:bidi="he-IL"/>
        </w:rPr>
        <w:t xml:space="preserve"> </w:t>
      </w:r>
      <w:r w:rsidR="004214E8" w:rsidRPr="00B754EC">
        <w:rPr>
          <w:rFonts w:cs="David" w:hint="eastAsia"/>
          <w:b/>
          <w:bCs/>
          <w:u w:val="single"/>
          <w:rtl/>
          <w:lang w:bidi="he-IL"/>
        </w:rPr>
        <w:t>בחוג</w:t>
      </w:r>
      <w:r w:rsidR="004214E8" w:rsidRPr="00B754EC">
        <w:rPr>
          <w:rFonts w:cs="David"/>
          <w:b/>
          <w:bCs/>
          <w:u w:val="single"/>
          <w:rtl/>
          <w:lang w:bidi="he-IL"/>
        </w:rPr>
        <w:t xml:space="preserve"> </w:t>
      </w:r>
      <w:r w:rsidR="004214E8" w:rsidRPr="00B754EC">
        <w:rPr>
          <w:rFonts w:cs="David" w:hint="eastAsia"/>
          <w:b/>
          <w:bCs/>
          <w:u w:val="single"/>
          <w:rtl/>
          <w:lang w:bidi="he-IL"/>
        </w:rPr>
        <w:t>נוסף</w:t>
      </w:r>
      <w:r w:rsidR="00403E09" w:rsidRPr="00B754EC">
        <w:rPr>
          <w:rFonts w:cs="David"/>
          <w:b/>
          <w:bCs/>
          <w:u w:val="single"/>
          <w:rtl/>
          <w:lang w:bidi="he-IL"/>
        </w:rPr>
        <w:t xml:space="preserve"> (</w:t>
      </w:r>
      <w:r w:rsidR="00841E0E" w:rsidRPr="00B754EC">
        <w:rPr>
          <w:rFonts w:cs="David" w:hint="eastAsia"/>
          <w:b/>
          <w:bCs/>
          <w:u w:val="single"/>
          <w:rtl/>
          <w:lang w:bidi="he-IL"/>
        </w:rPr>
        <w:t>בתחום</w:t>
      </w:r>
      <w:r w:rsidR="00841E0E" w:rsidRPr="00B754EC">
        <w:rPr>
          <w:rFonts w:cs="David"/>
          <w:b/>
          <w:bCs/>
          <w:u w:val="single"/>
          <w:rtl/>
          <w:lang w:bidi="he-IL"/>
        </w:rPr>
        <w:t xml:space="preserve"> </w:t>
      </w:r>
      <w:r w:rsidR="00841E0E" w:rsidRPr="00B754EC">
        <w:rPr>
          <w:rFonts w:cs="David" w:hint="eastAsia"/>
          <w:b/>
          <w:bCs/>
          <w:u w:val="single"/>
          <w:rtl/>
          <w:lang w:bidi="he-IL"/>
        </w:rPr>
        <w:t>שרלבנטי</w:t>
      </w:r>
      <w:r w:rsidR="00841E0E" w:rsidRPr="00B754EC">
        <w:rPr>
          <w:rFonts w:cs="David"/>
          <w:b/>
          <w:bCs/>
          <w:u w:val="single"/>
          <w:rtl/>
          <w:lang w:bidi="he-IL"/>
        </w:rPr>
        <w:t xml:space="preserve"> </w:t>
      </w:r>
      <w:r w:rsidR="00841E0E" w:rsidRPr="00B754EC">
        <w:rPr>
          <w:rFonts w:cs="David" w:hint="eastAsia"/>
          <w:b/>
          <w:bCs/>
          <w:u w:val="single"/>
          <w:rtl/>
          <w:lang w:bidi="he-IL"/>
        </w:rPr>
        <w:t>למלגה</w:t>
      </w:r>
      <w:r w:rsidR="00841E0E">
        <w:rPr>
          <w:rFonts w:cs="David" w:hint="cs"/>
          <w:b/>
          <w:bCs/>
          <w:rtl/>
          <w:lang w:bidi="he-IL"/>
        </w:rPr>
        <w:t>)</w:t>
      </w:r>
      <w:r w:rsidR="00935817">
        <w:rPr>
          <w:rFonts w:cs="David" w:hint="cs"/>
          <w:b/>
          <w:bCs/>
          <w:rtl/>
          <w:lang w:bidi="he-IL"/>
        </w:rPr>
        <w:t>,</w:t>
      </w:r>
      <w:r w:rsidR="004214E8">
        <w:rPr>
          <w:rFonts w:cs="David" w:hint="cs"/>
          <w:b/>
          <w:bCs/>
          <w:rtl/>
          <w:lang w:bidi="he-IL"/>
        </w:rPr>
        <w:t xml:space="preserve"> </w:t>
      </w:r>
      <w:r w:rsidR="00EA20FE">
        <w:rPr>
          <w:rFonts w:cs="David" w:hint="cs"/>
          <w:b/>
          <w:bCs/>
          <w:rtl/>
          <w:lang w:bidi="he-IL"/>
        </w:rPr>
        <w:t xml:space="preserve">לפרט </w:t>
      </w:r>
      <w:r w:rsidR="00935817">
        <w:rPr>
          <w:rFonts w:cs="David" w:hint="cs"/>
          <w:b/>
          <w:bCs/>
          <w:rtl/>
          <w:lang w:bidi="he-IL"/>
        </w:rPr>
        <w:t xml:space="preserve">גם את הציונים </w:t>
      </w:r>
      <w:r w:rsidR="003B25A2">
        <w:rPr>
          <w:rFonts w:cs="David" w:hint="cs"/>
          <w:b/>
          <w:bCs/>
          <w:rtl/>
          <w:lang w:bidi="he-IL"/>
        </w:rPr>
        <w:t>שלו</w:t>
      </w:r>
      <w:r w:rsidR="00884CD0">
        <w:rPr>
          <w:rFonts w:cs="David" w:hint="cs"/>
          <w:b/>
          <w:bCs/>
          <w:rtl/>
          <w:lang w:bidi="he-IL"/>
        </w:rPr>
        <w:t>.</w:t>
      </w:r>
    </w:p>
    <w:p w14:paraId="65A468C8" w14:textId="3A3B922A" w:rsidR="0038303F" w:rsidRPr="00972E8B" w:rsidRDefault="00BC3B2E" w:rsidP="00BC3B2E">
      <w:pPr>
        <w:bidi/>
        <w:spacing w:line="360" w:lineRule="auto"/>
        <w:rPr>
          <w:rFonts w:cs="David"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lastRenderedPageBreak/>
        <w:t>ספר</w:t>
      </w:r>
      <w:r w:rsidR="0038303F" w:rsidRPr="00972E8B">
        <w:rPr>
          <w:rFonts w:cs="David"/>
          <w:b/>
          <w:bCs/>
          <w:rtl/>
        </w:rPr>
        <w:t>/</w:t>
      </w:r>
      <w:r w:rsidR="0038303F" w:rsidRPr="00972E8B">
        <w:rPr>
          <w:rFonts w:cs="David" w:hint="eastAsia"/>
          <w:b/>
          <w:bCs/>
          <w:rtl/>
          <w:lang w:bidi="he-IL"/>
        </w:rPr>
        <w:t>י</w:t>
      </w:r>
      <w:r w:rsidR="0038303F" w:rsidRPr="00972E8B">
        <w:rPr>
          <w:rFonts w:cs="David"/>
          <w:b/>
          <w:bCs/>
          <w:rtl/>
        </w:rPr>
        <w:t xml:space="preserve"> </w:t>
      </w:r>
      <w:r w:rsidR="0038303F" w:rsidRPr="00972E8B">
        <w:rPr>
          <w:rFonts w:cs="David" w:hint="eastAsia"/>
          <w:b/>
          <w:bCs/>
          <w:rtl/>
          <w:lang w:bidi="he-IL"/>
        </w:rPr>
        <w:t>על</w:t>
      </w:r>
      <w:r w:rsidR="0038303F" w:rsidRPr="00972E8B">
        <w:rPr>
          <w:rFonts w:cs="David"/>
          <w:b/>
          <w:bCs/>
          <w:rtl/>
        </w:rPr>
        <w:t xml:space="preserve"> </w:t>
      </w:r>
      <w:r w:rsidR="0038303F" w:rsidRPr="00972E8B">
        <w:rPr>
          <w:rFonts w:cs="David" w:hint="eastAsia"/>
          <w:b/>
          <w:bCs/>
          <w:rtl/>
          <w:lang w:bidi="he-IL"/>
        </w:rPr>
        <w:t>השתתפות</w:t>
      </w:r>
      <w:r w:rsidR="0038303F">
        <w:rPr>
          <w:rFonts w:cs="David" w:hint="cs"/>
          <w:b/>
          <w:bCs/>
          <w:rtl/>
          <w:lang w:bidi="he-IL"/>
        </w:rPr>
        <w:t>ך</w:t>
      </w:r>
      <w:r w:rsidR="0038303F" w:rsidRPr="00972E8B">
        <w:rPr>
          <w:rFonts w:cs="David"/>
          <w:b/>
          <w:bCs/>
          <w:rtl/>
        </w:rPr>
        <w:t xml:space="preserve"> </w:t>
      </w:r>
      <w:r w:rsidR="0038303F" w:rsidRPr="00972E8B">
        <w:rPr>
          <w:rFonts w:cs="David" w:hint="eastAsia"/>
          <w:b/>
          <w:bCs/>
          <w:rtl/>
          <w:lang w:bidi="he-IL"/>
        </w:rPr>
        <w:t>בפעילות</w:t>
      </w:r>
      <w:r w:rsidR="0038303F" w:rsidRPr="00972E8B">
        <w:rPr>
          <w:rFonts w:cs="David"/>
          <w:b/>
          <w:bCs/>
          <w:rtl/>
        </w:rPr>
        <w:t xml:space="preserve"> </w:t>
      </w:r>
      <w:r w:rsidR="0038303F">
        <w:rPr>
          <w:rFonts w:cs="David" w:hint="cs"/>
          <w:b/>
          <w:bCs/>
          <w:rtl/>
          <w:lang w:bidi="he-IL"/>
        </w:rPr>
        <w:t>התנדבותיות הנוכחית:</w:t>
      </w:r>
      <w:r w:rsidR="0038303F" w:rsidRPr="00972E8B">
        <w:rPr>
          <w:rFonts w:cs="David"/>
          <w:b/>
          <w:bCs/>
          <w:rtl/>
        </w:rPr>
        <w:t xml:space="preserve"> </w:t>
      </w:r>
      <w:r w:rsidR="0038303F"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384D">
        <w:rPr>
          <w:rFonts w:cs="David" w:hint="cs"/>
          <w:rtl/>
          <w:lang w:bidi="he-IL"/>
        </w:rPr>
        <w:t>_____________________________________________________________________________________</w:t>
      </w:r>
      <w:r w:rsidR="0000692C">
        <w:rPr>
          <w:rFonts w:cs="David" w:hint="cs"/>
          <w:rtl/>
          <w:lang w:bidi="he-IL"/>
        </w:rPr>
        <w:t>___________________________________________________________________________________________________________________________</w:t>
      </w:r>
      <w:r w:rsidR="005F2A31">
        <w:rPr>
          <w:rFonts w:cs="David" w:hint="cs"/>
          <w:rtl/>
          <w:lang w:bidi="he-IL"/>
        </w:rPr>
        <w:t>________________________________________________</w:t>
      </w:r>
    </w:p>
    <w:p w14:paraId="6F54A1C3" w14:textId="77777777" w:rsidR="00BC3B2E" w:rsidRDefault="00BC3B2E" w:rsidP="00D1384D">
      <w:pPr>
        <w:bidi/>
        <w:spacing w:line="180" w:lineRule="exact"/>
        <w:rPr>
          <w:rFonts w:cs="David"/>
          <w:b/>
          <w:bCs/>
          <w:rtl/>
          <w:lang w:bidi="he-IL"/>
        </w:rPr>
      </w:pPr>
    </w:p>
    <w:p w14:paraId="1CCE9F44" w14:textId="7A3E9E21" w:rsidR="0038303F" w:rsidRPr="00972E8B" w:rsidRDefault="0038303F" w:rsidP="00BC3B2E">
      <w:pPr>
        <w:bidi/>
        <w:spacing w:line="360" w:lineRule="auto"/>
        <w:rPr>
          <w:rFonts w:cs="David"/>
          <w:rtl/>
        </w:rPr>
      </w:pPr>
      <w:r w:rsidRPr="00972E8B">
        <w:rPr>
          <w:rFonts w:cs="David" w:hint="eastAsia"/>
          <w:b/>
          <w:bCs/>
          <w:rtl/>
          <w:lang w:bidi="he-IL"/>
        </w:rPr>
        <w:t>סיבת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בקשת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המלגה</w:t>
      </w:r>
      <w:r w:rsidRPr="00972E8B">
        <w:rPr>
          <w:rFonts w:cs="David"/>
          <w:b/>
          <w:bCs/>
          <w:rtl/>
        </w:rPr>
        <w:t xml:space="preserve">: </w:t>
      </w:r>
      <w:r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3B2E"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692C">
        <w:rPr>
          <w:rFonts w:cs="David" w:hint="cs"/>
          <w:rtl/>
          <w:lang w:bidi="he-IL"/>
        </w:rPr>
        <w:t>_______________________________________</w:t>
      </w:r>
      <w:r w:rsidR="00BB2637">
        <w:rPr>
          <w:rFonts w:cs="David" w:hint="cs"/>
          <w:rtl/>
          <w:lang w:bidi="he-IL"/>
        </w:rPr>
        <w:t>_________________________________________</w:t>
      </w:r>
      <w:r w:rsidR="00884A91">
        <w:rPr>
          <w:rFonts w:cs="David" w:hint="cs"/>
          <w:rtl/>
          <w:lang w:bidi="he-IL"/>
        </w:rPr>
        <w:t>_____</w:t>
      </w:r>
      <w:r>
        <w:rPr>
          <w:rFonts w:cs="David" w:hint="cs"/>
          <w:rtl/>
          <w:lang w:bidi="he-IL"/>
        </w:rPr>
        <w:t>.</w:t>
      </w:r>
      <w:r w:rsidRPr="00972E8B">
        <w:rPr>
          <w:rFonts w:cs="David"/>
          <w:rtl/>
        </w:rPr>
        <w:t xml:space="preserve"> </w:t>
      </w:r>
    </w:p>
    <w:p w14:paraId="3DC0BD0F" w14:textId="77777777" w:rsidR="00BC3B2E" w:rsidRPr="00972E8B" w:rsidRDefault="00BC3B2E" w:rsidP="00D1384D">
      <w:pPr>
        <w:bidi/>
        <w:spacing w:line="180" w:lineRule="exact"/>
        <w:rPr>
          <w:rFonts w:cs="David"/>
          <w:rtl/>
          <w:lang w:bidi="he-IL"/>
        </w:rPr>
      </w:pPr>
    </w:p>
    <w:p w14:paraId="77278E10" w14:textId="5C355627" w:rsidR="00D1384D" w:rsidRDefault="0038303F" w:rsidP="000654D3">
      <w:pPr>
        <w:bidi/>
        <w:spacing w:line="360" w:lineRule="auto"/>
        <w:rPr>
          <w:rFonts w:cs="David"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פירוט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מצב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אישי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ומשפחתי</w:t>
      </w:r>
      <w:r w:rsidRPr="00972E8B">
        <w:rPr>
          <w:rFonts w:cs="David"/>
          <w:rtl/>
        </w:rPr>
        <w:t xml:space="preserve"> (</w:t>
      </w:r>
      <w:r w:rsidRPr="00424B9A">
        <w:rPr>
          <w:rFonts w:cs="David" w:hint="eastAsia"/>
          <w:u w:val="single"/>
          <w:rtl/>
          <w:lang w:bidi="he-IL"/>
        </w:rPr>
        <w:t>כולל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עיסוק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הורים</w:t>
      </w:r>
      <w:r w:rsidR="001B07A7">
        <w:rPr>
          <w:rFonts w:cs="David" w:hint="cs"/>
          <w:rtl/>
          <w:lang w:bidi="he-IL"/>
        </w:rPr>
        <w:t>,</w:t>
      </w:r>
      <w:r w:rsidR="00884A91">
        <w:rPr>
          <w:rFonts w:cs="David" w:hint="cs"/>
          <w:rtl/>
          <w:lang w:bidi="he-IL"/>
        </w:rPr>
        <w:t xml:space="preserve"> </w:t>
      </w:r>
      <w:r w:rsidRPr="00972E8B">
        <w:rPr>
          <w:rFonts w:cs="David" w:hint="eastAsia"/>
          <w:rtl/>
          <w:lang w:bidi="he-IL"/>
        </w:rPr>
        <w:t>אחים</w:t>
      </w:r>
      <w:r w:rsidR="008C1D63">
        <w:rPr>
          <w:rFonts w:cs="David" w:hint="cs"/>
          <w:rtl/>
          <w:lang w:bidi="he-IL"/>
        </w:rPr>
        <w:t xml:space="preserve"> </w:t>
      </w:r>
      <w:r w:rsidR="008C1D63" w:rsidRPr="00A86076">
        <w:rPr>
          <w:rFonts w:cs="David" w:hint="eastAsia"/>
          <w:b/>
          <w:bCs/>
          <w:rtl/>
          <w:lang w:bidi="he-IL"/>
        </w:rPr>
        <w:t>ובן</w:t>
      </w:r>
      <w:r w:rsidR="008C1D63" w:rsidRPr="00A86076">
        <w:rPr>
          <w:rFonts w:cs="David"/>
          <w:b/>
          <w:bCs/>
          <w:rtl/>
          <w:lang w:bidi="he-IL"/>
        </w:rPr>
        <w:t xml:space="preserve">/ </w:t>
      </w:r>
      <w:r w:rsidR="008C1D63" w:rsidRPr="00A86076">
        <w:rPr>
          <w:rFonts w:cs="David" w:hint="eastAsia"/>
          <w:b/>
          <w:bCs/>
          <w:rtl/>
          <w:lang w:bidi="he-IL"/>
        </w:rPr>
        <w:t>בת</w:t>
      </w:r>
      <w:r w:rsidR="008C1D63" w:rsidRPr="00A86076">
        <w:rPr>
          <w:rFonts w:cs="David"/>
          <w:b/>
          <w:bCs/>
          <w:rtl/>
          <w:lang w:bidi="he-IL"/>
        </w:rPr>
        <w:t>-</w:t>
      </w:r>
      <w:r w:rsidR="008C1D63" w:rsidRPr="00A86076">
        <w:rPr>
          <w:rFonts w:cs="David" w:hint="eastAsia"/>
          <w:b/>
          <w:bCs/>
          <w:rtl/>
          <w:lang w:bidi="he-IL"/>
        </w:rPr>
        <w:t>זוג</w:t>
      </w:r>
      <w:r w:rsidR="00186843" w:rsidRPr="00A86076">
        <w:rPr>
          <w:rFonts w:cs="David"/>
          <w:b/>
          <w:bCs/>
          <w:rtl/>
          <w:lang w:bidi="he-IL"/>
        </w:rPr>
        <w:t>).</w:t>
      </w:r>
      <w:r w:rsidRPr="00972E8B">
        <w:rPr>
          <w:rFonts w:cs="David"/>
          <w:rtl/>
        </w:rPr>
        <w:t xml:space="preserve"> </w:t>
      </w:r>
      <w:r w:rsidR="00360DB5">
        <w:rPr>
          <w:rFonts w:cs="David" w:hint="cs"/>
          <w:rtl/>
          <w:lang w:bidi="he-IL"/>
        </w:rPr>
        <w:t>(</w:t>
      </w:r>
      <w:r w:rsidRPr="00972E8B">
        <w:rPr>
          <w:rFonts w:cs="David" w:hint="eastAsia"/>
          <w:rtl/>
          <w:lang w:bidi="he-IL"/>
        </w:rPr>
        <w:t>נא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לציין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אם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ההורים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והאחים</w:t>
      </w:r>
      <w:r w:rsidRPr="00972E8B">
        <w:rPr>
          <w:rFonts w:cs="David"/>
          <w:rtl/>
        </w:rPr>
        <w:t xml:space="preserve"> </w:t>
      </w:r>
      <w:r w:rsidR="00BC3B2E" w:rsidRPr="00B754EC">
        <w:rPr>
          <w:rFonts w:cs="David" w:hint="eastAsia"/>
          <w:u w:val="single"/>
          <w:rtl/>
          <w:lang w:bidi="he-IL"/>
        </w:rPr>
        <w:t>בעלי</w:t>
      </w:r>
      <w:r w:rsidR="00BC3B2E" w:rsidRPr="00B754EC">
        <w:rPr>
          <w:rFonts w:cs="David"/>
          <w:u w:val="single"/>
          <w:rtl/>
          <w:lang w:bidi="he-IL"/>
        </w:rPr>
        <w:t xml:space="preserve"> </w:t>
      </w:r>
      <w:r w:rsidR="00BC3B2E" w:rsidRPr="00B754EC">
        <w:rPr>
          <w:rFonts w:cs="David" w:hint="eastAsia"/>
          <w:u w:val="single"/>
          <w:rtl/>
          <w:lang w:bidi="he-IL"/>
        </w:rPr>
        <w:t>תואר</w:t>
      </w:r>
      <w:r w:rsidR="00BC3B2E" w:rsidRPr="00B754EC">
        <w:rPr>
          <w:rFonts w:cs="David"/>
          <w:u w:val="single"/>
          <w:rtl/>
          <w:lang w:bidi="he-IL"/>
        </w:rPr>
        <w:t xml:space="preserve"> </w:t>
      </w:r>
      <w:r w:rsidR="00BC3B2E" w:rsidRPr="00B754EC">
        <w:rPr>
          <w:rFonts w:cs="David" w:hint="eastAsia"/>
          <w:u w:val="single"/>
          <w:rtl/>
          <w:lang w:bidi="he-IL"/>
        </w:rPr>
        <w:t>אקדמי</w:t>
      </w:r>
      <w:r w:rsidRPr="00972E8B">
        <w:rPr>
          <w:rFonts w:cs="David"/>
          <w:rtl/>
        </w:rPr>
        <w:t>)</w:t>
      </w:r>
      <w:r w:rsidR="000756B0">
        <w:rPr>
          <w:rFonts w:cs="David" w:hint="cs"/>
          <w:rtl/>
          <w:lang w:bidi="he-IL"/>
        </w:rPr>
        <w:t>:</w:t>
      </w:r>
      <w:r w:rsidRPr="00972E8B">
        <w:rPr>
          <w:rFonts w:cs="David"/>
          <w:rtl/>
        </w:rPr>
        <w:t xml:space="preserve">  </w:t>
      </w:r>
      <w:r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3B2E"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52E0">
        <w:rPr>
          <w:rFonts w:cs="David" w:hint="cs"/>
          <w:rtl/>
          <w:lang w:bidi="he-IL"/>
        </w:rPr>
        <w:t>_</w:t>
      </w:r>
    </w:p>
    <w:p w14:paraId="56B7F4C2" w14:textId="67D45510" w:rsidR="00A852E0" w:rsidRDefault="00A852E0" w:rsidP="00A852E0">
      <w:pPr>
        <w:bidi/>
        <w:spacing w:line="360" w:lineRule="auto"/>
        <w:rPr>
          <w:rFonts w:cs="David"/>
          <w:b/>
          <w:bCs/>
          <w:rtl/>
          <w:lang w:bidi="he-IL"/>
        </w:rPr>
      </w:pPr>
      <w:r>
        <w:rPr>
          <w:rFonts w:cs="David" w:hint="cs"/>
          <w:rtl/>
          <w:lang w:bidi="he-IL"/>
        </w:rPr>
        <w:t>_____________________________________________________________________________________</w:t>
      </w:r>
    </w:p>
    <w:p w14:paraId="16E5A14B" w14:textId="11CD8EB9" w:rsidR="000756B0" w:rsidRDefault="002C6014" w:rsidP="000756B0">
      <w:pPr>
        <w:bidi/>
        <w:spacing w:line="160" w:lineRule="exact"/>
        <w:rPr>
          <w:rFonts w:cs="David"/>
          <w:b/>
          <w:bCs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 xml:space="preserve">* יש לצרף </w:t>
      </w:r>
      <w:r w:rsidRPr="000756B0">
        <w:rPr>
          <w:rFonts w:cs="David" w:hint="eastAsia"/>
          <w:b/>
          <w:bCs/>
          <w:u w:val="single"/>
          <w:rtl/>
          <w:lang w:bidi="he-IL"/>
        </w:rPr>
        <w:t>אסמכתאות</w:t>
      </w:r>
      <w:r w:rsidRPr="000756B0">
        <w:rPr>
          <w:rFonts w:cs="David"/>
          <w:b/>
          <w:bCs/>
          <w:u w:val="single"/>
          <w:rtl/>
          <w:lang w:bidi="he-IL"/>
        </w:rPr>
        <w:t xml:space="preserve"> </w:t>
      </w:r>
      <w:r w:rsidRPr="000756B0">
        <w:rPr>
          <w:rFonts w:cs="David" w:hint="eastAsia"/>
          <w:b/>
          <w:bCs/>
          <w:u w:val="single"/>
          <w:rtl/>
          <w:lang w:bidi="he-IL"/>
        </w:rPr>
        <w:t>רפואיות</w:t>
      </w:r>
      <w:r w:rsidRPr="000756B0">
        <w:rPr>
          <w:rFonts w:cs="David"/>
          <w:b/>
          <w:bCs/>
          <w:u w:val="single"/>
          <w:rtl/>
          <w:lang w:bidi="he-IL"/>
        </w:rPr>
        <w:t xml:space="preserve"> </w:t>
      </w:r>
      <w:r w:rsidRPr="000756B0">
        <w:rPr>
          <w:rFonts w:cs="David" w:hint="eastAsia"/>
          <w:b/>
          <w:bCs/>
          <w:u w:val="single"/>
          <w:rtl/>
          <w:lang w:bidi="he-IL"/>
        </w:rPr>
        <w:t>ו</w:t>
      </w:r>
      <w:r w:rsidRPr="000756B0">
        <w:rPr>
          <w:rFonts w:cs="David"/>
          <w:b/>
          <w:bCs/>
          <w:u w:val="single"/>
          <w:rtl/>
          <w:lang w:bidi="he-IL"/>
        </w:rPr>
        <w:t>/</w:t>
      </w:r>
      <w:r w:rsidRPr="000756B0">
        <w:rPr>
          <w:rFonts w:cs="David" w:hint="eastAsia"/>
          <w:b/>
          <w:bCs/>
          <w:u w:val="single"/>
          <w:rtl/>
          <w:lang w:bidi="he-IL"/>
        </w:rPr>
        <w:t>או</w:t>
      </w:r>
      <w:r w:rsidRPr="000756B0">
        <w:rPr>
          <w:rFonts w:cs="David"/>
          <w:b/>
          <w:bCs/>
          <w:u w:val="single"/>
          <w:rtl/>
          <w:lang w:bidi="he-IL"/>
        </w:rPr>
        <w:t xml:space="preserve"> </w:t>
      </w:r>
      <w:r w:rsidRPr="000756B0">
        <w:rPr>
          <w:rFonts w:cs="David" w:hint="eastAsia"/>
          <w:b/>
          <w:bCs/>
          <w:u w:val="single"/>
          <w:rtl/>
          <w:lang w:bidi="he-IL"/>
        </w:rPr>
        <w:t>סוציאליות</w:t>
      </w:r>
      <w:r w:rsidR="000413AB">
        <w:rPr>
          <w:rFonts w:cs="David" w:hint="cs"/>
          <w:b/>
          <w:bCs/>
          <w:rtl/>
          <w:lang w:bidi="he-IL"/>
        </w:rPr>
        <w:t xml:space="preserve"> </w:t>
      </w:r>
      <w:r w:rsidR="000413AB">
        <w:rPr>
          <w:rFonts w:cs="David"/>
          <w:b/>
          <w:bCs/>
          <w:rtl/>
          <w:lang w:bidi="he-IL"/>
        </w:rPr>
        <w:t>–</w:t>
      </w:r>
      <w:r w:rsidR="000413AB">
        <w:rPr>
          <w:rFonts w:cs="David" w:hint="cs"/>
          <w:b/>
          <w:bCs/>
          <w:rtl/>
          <w:lang w:bidi="he-IL"/>
        </w:rPr>
        <w:t xml:space="preserve"> </w:t>
      </w:r>
      <w:r w:rsidR="001D68EE">
        <w:rPr>
          <w:rFonts w:cs="David" w:hint="cs"/>
          <w:b/>
          <w:bCs/>
          <w:rtl/>
          <w:lang w:bidi="he-IL"/>
        </w:rPr>
        <w:t>במ</w:t>
      </w:r>
      <w:r w:rsidR="005E25CF">
        <w:rPr>
          <w:rFonts w:cs="David" w:hint="cs"/>
          <w:b/>
          <w:bCs/>
          <w:rtl/>
          <w:lang w:bidi="he-IL"/>
        </w:rPr>
        <w:t>קרה</w:t>
      </w:r>
      <w:r w:rsidR="001D68EE">
        <w:rPr>
          <w:rFonts w:cs="David" w:hint="cs"/>
          <w:b/>
          <w:bCs/>
          <w:rtl/>
          <w:lang w:bidi="he-IL"/>
        </w:rPr>
        <w:t xml:space="preserve"> של </w:t>
      </w:r>
      <w:r w:rsidR="005E25CF">
        <w:rPr>
          <w:rFonts w:cs="David" w:hint="cs"/>
          <w:b/>
          <w:bCs/>
          <w:rtl/>
          <w:lang w:bidi="he-IL"/>
        </w:rPr>
        <w:t xml:space="preserve">אזכור </w:t>
      </w:r>
      <w:r w:rsidR="001D68EE">
        <w:rPr>
          <w:rFonts w:cs="David" w:hint="cs"/>
          <w:b/>
          <w:bCs/>
          <w:rtl/>
          <w:lang w:bidi="he-IL"/>
        </w:rPr>
        <w:t>מצבים רפואיים</w:t>
      </w:r>
      <w:r w:rsidR="005E25CF">
        <w:rPr>
          <w:rFonts w:cs="David" w:hint="cs"/>
          <w:b/>
          <w:bCs/>
          <w:rtl/>
          <w:lang w:bidi="he-IL"/>
        </w:rPr>
        <w:t>, נפשיים או סוציאליי</w:t>
      </w:r>
      <w:r w:rsidR="005A0AD9">
        <w:rPr>
          <w:rFonts w:cs="David" w:hint="cs"/>
          <w:b/>
          <w:bCs/>
          <w:rtl/>
          <w:lang w:bidi="he-IL"/>
        </w:rPr>
        <w:t>ם</w:t>
      </w:r>
      <w:r w:rsidR="00F409EE">
        <w:rPr>
          <w:rFonts w:cs="David" w:hint="cs"/>
          <w:b/>
          <w:bCs/>
          <w:rtl/>
          <w:lang w:bidi="he-IL"/>
        </w:rPr>
        <w:t xml:space="preserve"> של </w:t>
      </w:r>
    </w:p>
    <w:p w14:paraId="511E3FA8" w14:textId="77777777" w:rsidR="000756B0" w:rsidRDefault="000756B0" w:rsidP="000756B0">
      <w:pPr>
        <w:bidi/>
        <w:spacing w:line="160" w:lineRule="exact"/>
        <w:rPr>
          <w:rFonts w:cs="David"/>
          <w:b/>
          <w:bCs/>
          <w:rtl/>
          <w:lang w:bidi="he-IL"/>
        </w:rPr>
      </w:pPr>
    </w:p>
    <w:p w14:paraId="460FFFAD" w14:textId="40E47191" w:rsidR="0000692C" w:rsidRDefault="00F409EE" w:rsidP="000756B0">
      <w:pPr>
        <w:bidi/>
        <w:spacing w:line="160" w:lineRule="exact"/>
        <w:rPr>
          <w:rFonts w:cs="David"/>
          <w:b/>
          <w:bCs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>המועמד.ת ובני משפחתו.</w:t>
      </w:r>
    </w:p>
    <w:p w14:paraId="2FC0F08F" w14:textId="12167F7C" w:rsidR="00F409EE" w:rsidDel="00022FA5" w:rsidRDefault="00F409EE" w:rsidP="00F409EE">
      <w:pPr>
        <w:bidi/>
        <w:spacing w:line="160" w:lineRule="exact"/>
        <w:rPr>
          <w:del w:id="0" w:author="Galit Samuel" w:date="2025-12-03T17:20:00Z" w16du:dateUtc="2025-12-03T15:20:00Z"/>
          <w:rFonts w:cs="David"/>
          <w:b/>
          <w:bCs/>
          <w:rtl/>
          <w:lang w:bidi="he-IL"/>
        </w:rPr>
      </w:pPr>
    </w:p>
    <w:p w14:paraId="2209E8D7" w14:textId="376CEE62" w:rsidR="0038303F" w:rsidRDefault="0038303F" w:rsidP="0000692C">
      <w:pPr>
        <w:bidi/>
        <w:spacing w:line="360" w:lineRule="auto"/>
        <w:rPr>
          <w:rFonts w:cs="David"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סיפור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חיים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בקווים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כלליים</w:t>
      </w:r>
      <w:r w:rsidR="00823A92">
        <w:rPr>
          <w:rFonts w:cs="David" w:hint="cs"/>
          <w:b/>
          <w:bCs/>
          <w:rtl/>
          <w:lang w:bidi="he-IL"/>
        </w:rPr>
        <w:t xml:space="preserve"> (</w:t>
      </w:r>
      <w:r w:rsidRPr="00972E8B">
        <w:rPr>
          <w:rFonts w:cs="David" w:hint="eastAsia"/>
          <w:b/>
          <w:bCs/>
          <w:rtl/>
          <w:lang w:bidi="he-IL"/>
        </w:rPr>
        <w:t>אירועים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חשובים</w:t>
      </w:r>
      <w:r w:rsidR="00D14157">
        <w:rPr>
          <w:rFonts w:cs="David" w:hint="cs"/>
          <w:b/>
          <w:bCs/>
          <w:rtl/>
          <w:lang w:bidi="he-IL"/>
        </w:rPr>
        <w:t xml:space="preserve">, </w:t>
      </w:r>
      <w:r w:rsidR="00D14157" w:rsidRPr="00972E8B">
        <w:rPr>
          <w:rFonts w:cs="David" w:hint="eastAsia"/>
          <w:b/>
          <w:bCs/>
          <w:rtl/>
          <w:lang w:bidi="he-IL"/>
        </w:rPr>
        <w:t>מקומות</w:t>
      </w:r>
      <w:r w:rsidR="00D14157" w:rsidRPr="00972E8B">
        <w:rPr>
          <w:rFonts w:cs="David"/>
          <w:b/>
          <w:bCs/>
          <w:rtl/>
        </w:rPr>
        <w:t xml:space="preserve"> </w:t>
      </w:r>
      <w:r w:rsidR="00D14157" w:rsidRPr="00972E8B">
        <w:rPr>
          <w:rFonts w:cs="David" w:hint="eastAsia"/>
          <w:b/>
          <w:bCs/>
          <w:rtl/>
          <w:lang w:bidi="he-IL"/>
        </w:rPr>
        <w:t>עבודה</w:t>
      </w:r>
      <w:r w:rsidR="009935F1">
        <w:rPr>
          <w:rFonts w:cs="David" w:hint="cs"/>
          <w:b/>
          <w:bCs/>
          <w:rtl/>
          <w:lang w:bidi="he-IL"/>
        </w:rPr>
        <w:t xml:space="preserve"> מיוחדים</w:t>
      </w:r>
      <w:r w:rsidR="00D14157">
        <w:rPr>
          <w:rFonts w:cs="David" w:hint="cs"/>
          <w:b/>
          <w:bCs/>
          <w:rtl/>
          <w:lang w:bidi="he-IL"/>
        </w:rPr>
        <w:t>,</w:t>
      </w:r>
      <w:r w:rsidR="00D14157" w:rsidRPr="00D14157">
        <w:rPr>
          <w:rFonts w:cs="David" w:hint="eastAsia"/>
          <w:b/>
          <w:bCs/>
          <w:rtl/>
          <w:lang w:bidi="he-IL"/>
        </w:rPr>
        <w:t xml:space="preserve"> </w:t>
      </w:r>
      <w:r w:rsidR="00D14157">
        <w:rPr>
          <w:rFonts w:cs="David" w:hint="cs"/>
          <w:b/>
          <w:bCs/>
          <w:rtl/>
          <w:lang w:bidi="he-IL"/>
        </w:rPr>
        <w:t xml:space="preserve">התנדבויות בעבר, </w:t>
      </w:r>
      <w:r w:rsidR="00D14157" w:rsidRPr="00972E8B">
        <w:rPr>
          <w:rFonts w:cs="David" w:hint="eastAsia"/>
          <w:b/>
          <w:bCs/>
          <w:rtl/>
          <w:lang w:bidi="he-IL"/>
        </w:rPr>
        <w:t>במידה</w:t>
      </w:r>
      <w:r w:rsidR="00D14157" w:rsidRPr="00972E8B">
        <w:rPr>
          <w:rFonts w:cs="David"/>
          <w:b/>
          <w:bCs/>
          <w:rtl/>
        </w:rPr>
        <w:t xml:space="preserve"> </w:t>
      </w:r>
      <w:r w:rsidR="00D14157" w:rsidRPr="00972E8B">
        <w:rPr>
          <w:rFonts w:cs="David" w:hint="eastAsia"/>
          <w:b/>
          <w:bCs/>
          <w:rtl/>
          <w:lang w:bidi="he-IL"/>
        </w:rPr>
        <w:t>והיו</w:t>
      </w:r>
      <w:r w:rsidR="00D14157" w:rsidRPr="00972E8B">
        <w:rPr>
          <w:rFonts w:cs="David"/>
          <w:b/>
          <w:bCs/>
          <w:rtl/>
        </w:rPr>
        <w:t>)</w:t>
      </w:r>
      <w:r w:rsidRPr="00972E8B">
        <w:rPr>
          <w:rFonts w:cs="David"/>
          <w:b/>
          <w:bCs/>
          <w:rtl/>
        </w:rPr>
        <w:t xml:space="preserve">: </w:t>
      </w:r>
      <w:r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4F35">
        <w:rPr>
          <w:rFonts w:cs="David" w:hint="cs"/>
          <w:rtl/>
          <w:lang w:bidi="he-IL"/>
        </w:rPr>
        <w:t>______________</w:t>
      </w:r>
      <w:r w:rsidR="00BC3B2E"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384D">
        <w:rPr>
          <w:rFonts w:cs="David" w:hint="cs"/>
          <w:rtl/>
          <w:lang w:bidi="he-IL"/>
        </w:rPr>
        <w:t>_____________________________________________________________________________________</w:t>
      </w:r>
      <w:r w:rsidR="00E356FA">
        <w:rPr>
          <w:rFonts w:cs="David" w:hint="cs"/>
          <w:rtl/>
          <w:lang w:bidi="he-IL"/>
        </w:rPr>
        <w:t>_</w:t>
      </w:r>
    </w:p>
    <w:p w14:paraId="7280AAF4" w14:textId="77777777" w:rsidR="00FE6C6D" w:rsidRDefault="00FE6C6D" w:rsidP="00B754EC">
      <w:pPr>
        <w:bidi/>
        <w:spacing w:line="240" w:lineRule="exact"/>
        <w:rPr>
          <w:rFonts w:cs="David"/>
          <w:b/>
          <w:bCs/>
          <w:rtl/>
          <w:lang w:bidi="he-IL"/>
        </w:rPr>
      </w:pPr>
    </w:p>
    <w:p w14:paraId="76AE9EA2" w14:textId="5EDF1630" w:rsidR="00B42496" w:rsidRDefault="00025BA5" w:rsidP="00FE6C6D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D1384D">
        <w:rPr>
          <w:rFonts w:cs="David" w:hint="eastAsia"/>
          <w:b/>
          <w:bCs/>
          <w:rtl/>
          <w:lang w:bidi="he-IL"/>
        </w:rPr>
        <w:t>פירוט</w:t>
      </w:r>
      <w:r w:rsidRPr="00D1384D">
        <w:rPr>
          <w:rFonts w:cs="David"/>
          <w:b/>
          <w:bCs/>
          <w:rtl/>
          <w:lang w:bidi="he-IL"/>
        </w:rPr>
        <w:t xml:space="preserve"> </w:t>
      </w:r>
      <w:r w:rsidRPr="00D1384D">
        <w:rPr>
          <w:rFonts w:cs="David" w:hint="eastAsia"/>
          <w:b/>
          <w:bCs/>
          <w:rtl/>
          <w:lang w:bidi="he-IL"/>
        </w:rPr>
        <w:t>לגבי</w:t>
      </w:r>
      <w:r w:rsidRPr="00D1384D">
        <w:rPr>
          <w:rFonts w:cs="David"/>
          <w:b/>
          <w:bCs/>
          <w:rtl/>
          <w:lang w:bidi="he-IL"/>
        </w:rPr>
        <w:t xml:space="preserve"> </w:t>
      </w:r>
      <w:r w:rsidRPr="00D1384D">
        <w:rPr>
          <w:rFonts w:cs="David" w:hint="eastAsia"/>
          <w:b/>
          <w:bCs/>
          <w:rtl/>
          <w:lang w:bidi="he-IL"/>
        </w:rPr>
        <w:t>השירות</w:t>
      </w:r>
      <w:r w:rsidRPr="00D1384D">
        <w:rPr>
          <w:rFonts w:cs="David"/>
          <w:b/>
          <w:bCs/>
          <w:rtl/>
          <w:lang w:bidi="he-IL"/>
        </w:rPr>
        <w:t xml:space="preserve"> </w:t>
      </w:r>
      <w:r w:rsidRPr="00D1384D">
        <w:rPr>
          <w:rFonts w:cs="David" w:hint="eastAsia"/>
          <w:b/>
          <w:bCs/>
          <w:rtl/>
          <w:lang w:bidi="he-IL"/>
        </w:rPr>
        <w:t>הצבאי</w:t>
      </w:r>
      <w:r w:rsidRPr="00D1384D">
        <w:rPr>
          <w:rFonts w:cs="David"/>
          <w:b/>
          <w:bCs/>
          <w:rtl/>
          <w:lang w:bidi="he-IL"/>
        </w:rPr>
        <w:t>/</w:t>
      </w:r>
      <w:r w:rsidRPr="00D1384D">
        <w:rPr>
          <w:rFonts w:cs="David" w:hint="eastAsia"/>
          <w:b/>
          <w:bCs/>
          <w:rtl/>
          <w:lang w:bidi="he-IL"/>
        </w:rPr>
        <w:t>לאומי</w:t>
      </w:r>
      <w:r w:rsidRPr="00D1384D">
        <w:rPr>
          <w:rFonts w:cs="David"/>
          <w:b/>
          <w:bCs/>
          <w:rtl/>
          <w:lang w:bidi="he-IL"/>
        </w:rPr>
        <w:t xml:space="preserve"> (</w:t>
      </w:r>
      <w:r w:rsidRPr="00D1384D">
        <w:rPr>
          <w:rFonts w:cs="David" w:hint="eastAsia"/>
          <w:b/>
          <w:bCs/>
          <w:rtl/>
          <w:lang w:bidi="he-IL"/>
        </w:rPr>
        <w:t>משך</w:t>
      </w:r>
      <w:r w:rsidRPr="00D1384D">
        <w:rPr>
          <w:rFonts w:cs="David"/>
          <w:b/>
          <w:bCs/>
          <w:rtl/>
          <w:lang w:bidi="he-IL"/>
        </w:rPr>
        <w:t xml:space="preserve">, </w:t>
      </w:r>
      <w:r w:rsidRPr="00D1384D">
        <w:rPr>
          <w:rFonts w:cs="David" w:hint="eastAsia"/>
          <w:b/>
          <w:bCs/>
          <w:rtl/>
          <w:lang w:bidi="he-IL"/>
        </w:rPr>
        <w:t>תפקיד</w:t>
      </w:r>
      <w:r w:rsidRPr="00D1384D">
        <w:rPr>
          <w:rFonts w:cs="David"/>
          <w:b/>
          <w:bCs/>
          <w:rtl/>
          <w:lang w:bidi="he-IL"/>
        </w:rPr>
        <w:t xml:space="preserve">, </w:t>
      </w:r>
      <w:r w:rsidRPr="00D1384D">
        <w:rPr>
          <w:rFonts w:cs="David" w:hint="eastAsia"/>
          <w:b/>
          <w:bCs/>
          <w:rtl/>
          <w:lang w:bidi="he-IL"/>
        </w:rPr>
        <w:t>חיל</w:t>
      </w:r>
      <w:r w:rsidRPr="00D1384D">
        <w:rPr>
          <w:rFonts w:cs="David"/>
          <w:b/>
          <w:bCs/>
          <w:rtl/>
          <w:lang w:bidi="he-IL"/>
        </w:rPr>
        <w:t xml:space="preserve">, </w:t>
      </w:r>
      <w:r w:rsidRPr="00D1384D">
        <w:rPr>
          <w:rFonts w:cs="David" w:hint="eastAsia"/>
          <w:b/>
          <w:bCs/>
          <w:rtl/>
          <w:lang w:bidi="he-IL"/>
        </w:rPr>
        <w:t>קבע</w:t>
      </w:r>
      <w:r w:rsidRPr="00D1384D">
        <w:rPr>
          <w:rFonts w:cs="David"/>
          <w:b/>
          <w:bCs/>
          <w:rtl/>
          <w:lang w:bidi="he-IL"/>
        </w:rPr>
        <w:t xml:space="preserve"> </w:t>
      </w:r>
      <w:r w:rsidRPr="00D1384D">
        <w:rPr>
          <w:rFonts w:cs="David" w:hint="eastAsia"/>
          <w:b/>
          <w:bCs/>
          <w:rtl/>
          <w:lang w:bidi="he-IL"/>
        </w:rPr>
        <w:t>וכו</w:t>
      </w:r>
      <w:r w:rsidRPr="00D1384D">
        <w:rPr>
          <w:rFonts w:cs="David"/>
          <w:b/>
          <w:bCs/>
          <w:rtl/>
          <w:lang w:bidi="he-IL"/>
        </w:rPr>
        <w:t>')</w:t>
      </w:r>
      <w:r>
        <w:rPr>
          <w:rFonts w:cs="David" w:hint="cs"/>
          <w:b/>
          <w:bCs/>
          <w:rtl/>
          <w:lang w:bidi="he-IL"/>
        </w:rPr>
        <w:t xml:space="preserve"> </w:t>
      </w:r>
      <w:r>
        <w:rPr>
          <w:rFonts w:cs="David"/>
          <w:b/>
          <w:bCs/>
          <w:rtl/>
          <w:lang w:bidi="he-IL"/>
        </w:rPr>
        <w:t>–</w:t>
      </w:r>
      <w:r>
        <w:rPr>
          <w:rFonts w:cs="David" w:hint="cs"/>
          <w:b/>
          <w:bCs/>
          <w:rtl/>
          <w:lang w:bidi="he-IL"/>
        </w:rPr>
        <w:t xml:space="preserve"> אם בוצע</w:t>
      </w:r>
      <w:r w:rsidRPr="00D1384D">
        <w:rPr>
          <w:rFonts w:cs="David"/>
          <w:b/>
          <w:bCs/>
          <w:rtl/>
          <w:lang w:bidi="he-IL"/>
        </w:rPr>
        <w:t>: _________________________________________________________________________________________________________________________________________________________________________</w:t>
      </w:r>
      <w:r>
        <w:rPr>
          <w:rFonts w:cs="David" w:hint="cs"/>
          <w:b/>
          <w:bCs/>
          <w:rtl/>
          <w:lang w:bidi="he-IL"/>
        </w:rPr>
        <w:t>_____________________________________________________________________________________</w:t>
      </w:r>
      <w:r w:rsidR="00B42496">
        <w:rPr>
          <w:rFonts w:cs="David" w:hint="cs"/>
          <w:b/>
          <w:bCs/>
          <w:rtl/>
          <w:lang w:bidi="he-IL"/>
        </w:rPr>
        <w:t>_</w:t>
      </w:r>
    </w:p>
    <w:p w14:paraId="33114D2B" w14:textId="6901EF1B" w:rsidR="00025BA5" w:rsidRDefault="00B42496" w:rsidP="00B42496">
      <w:pPr>
        <w:bidi/>
        <w:spacing w:line="360" w:lineRule="auto"/>
        <w:rPr>
          <w:rFonts w:cs="David"/>
          <w:b/>
          <w:bCs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>____________________________________________________________________________________</w:t>
      </w:r>
      <w:r w:rsidR="00E356FA">
        <w:rPr>
          <w:rFonts w:cs="David" w:hint="cs"/>
          <w:b/>
          <w:bCs/>
          <w:rtl/>
          <w:lang w:bidi="he-IL"/>
        </w:rPr>
        <w:t>_</w:t>
      </w:r>
    </w:p>
    <w:p w14:paraId="627F0706" w14:textId="77777777" w:rsidR="00FE6C6D" w:rsidRDefault="00FE6C6D" w:rsidP="00B754EC">
      <w:pPr>
        <w:bidi/>
        <w:spacing w:line="240" w:lineRule="exact"/>
        <w:rPr>
          <w:rFonts w:cs="David"/>
          <w:b/>
          <w:bCs/>
          <w:rtl/>
          <w:lang w:bidi="he-IL"/>
        </w:rPr>
      </w:pPr>
    </w:p>
    <w:p w14:paraId="4C36D552" w14:textId="6CB7CEA2" w:rsidR="0038303F" w:rsidRDefault="0038303F" w:rsidP="00FE6C6D">
      <w:pPr>
        <w:bidi/>
        <w:spacing w:line="360" w:lineRule="auto"/>
        <w:rPr>
          <w:rStyle w:val="1"/>
          <w:rFonts w:cs="David"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במידה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והמועמד</w:t>
      </w:r>
      <w:r w:rsidRPr="00972E8B">
        <w:rPr>
          <w:rFonts w:cs="David"/>
          <w:b/>
          <w:bCs/>
          <w:rtl/>
        </w:rPr>
        <w:t>/</w:t>
      </w:r>
      <w:r w:rsidRPr="00972E8B">
        <w:rPr>
          <w:rFonts w:cs="David" w:hint="eastAsia"/>
          <w:b/>
          <w:bCs/>
          <w:rtl/>
          <w:lang w:bidi="he-IL"/>
        </w:rPr>
        <w:t>ת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מקבלים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מלגה</w:t>
      </w:r>
      <w:r w:rsidR="00D1384D">
        <w:rPr>
          <w:rFonts w:cs="David" w:hint="cs"/>
          <w:b/>
          <w:bCs/>
          <w:rtl/>
          <w:lang w:bidi="he-IL"/>
        </w:rPr>
        <w:t xml:space="preserve"> או מלגות </w:t>
      </w:r>
      <w:r w:rsidRPr="00972E8B">
        <w:rPr>
          <w:rFonts w:cs="David" w:hint="eastAsia"/>
          <w:b/>
          <w:bCs/>
          <w:rtl/>
          <w:lang w:bidi="he-IL"/>
        </w:rPr>
        <w:t>ממקור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אחר</w:t>
      </w:r>
      <w:r w:rsidR="00C23746">
        <w:rPr>
          <w:rFonts w:cs="David" w:hint="cs"/>
          <w:b/>
          <w:bCs/>
          <w:rtl/>
          <w:lang w:bidi="he-IL"/>
        </w:rPr>
        <w:t>,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יש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לציין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זאת</w:t>
      </w:r>
      <w:r w:rsidRPr="00972E8B">
        <w:rPr>
          <w:rFonts w:cs="David"/>
          <w:b/>
          <w:bCs/>
          <w:rtl/>
        </w:rPr>
        <w:t>:</w:t>
      </w:r>
    </w:p>
    <w:p w14:paraId="6EA28107" w14:textId="24555D6F" w:rsidR="00D1384D" w:rsidRPr="00D1384D" w:rsidRDefault="00D1384D" w:rsidP="00D1384D">
      <w:pPr>
        <w:bidi/>
        <w:spacing w:line="360" w:lineRule="auto"/>
        <w:rPr>
          <w:rStyle w:val="1"/>
          <w:rFonts w:cs="David"/>
          <w:color w:val="auto"/>
          <w:rtl/>
          <w:lang w:bidi="he-IL"/>
        </w:rPr>
      </w:pPr>
      <w:r w:rsidRPr="00424B9A">
        <w:rPr>
          <w:rStyle w:val="1"/>
          <w:rFonts w:cs="David" w:hint="eastAsia"/>
          <w:color w:val="auto"/>
          <w:u w:val="single"/>
          <w:rtl/>
          <w:lang w:bidi="he-IL"/>
        </w:rPr>
        <w:t>שם</w:t>
      </w:r>
      <w:r w:rsidRPr="00424B9A">
        <w:rPr>
          <w:rStyle w:val="1"/>
          <w:rFonts w:cs="David"/>
          <w:color w:val="auto"/>
          <w:u w:val="single"/>
          <w:rtl/>
          <w:lang w:bidi="he-IL"/>
        </w:rPr>
        <w:t xml:space="preserve"> </w:t>
      </w:r>
      <w:r w:rsidRPr="00424B9A">
        <w:rPr>
          <w:rStyle w:val="1"/>
          <w:rFonts w:cs="David" w:hint="eastAsia"/>
          <w:color w:val="auto"/>
          <w:u w:val="single"/>
          <w:rtl/>
          <w:lang w:bidi="he-IL"/>
        </w:rPr>
        <w:t>המלגה</w:t>
      </w:r>
      <w:r w:rsidR="00033B89">
        <w:rPr>
          <w:rStyle w:val="1"/>
          <w:rFonts w:cs="David" w:hint="cs"/>
          <w:color w:val="auto"/>
          <w:u w:val="single"/>
          <w:rtl/>
          <w:lang w:bidi="he-IL"/>
        </w:rPr>
        <w:t xml:space="preserve"> </w:t>
      </w:r>
      <w:r w:rsidR="005A7D1C" w:rsidRPr="00424B9A">
        <w:rPr>
          <w:rStyle w:val="1"/>
          <w:rFonts w:cs="David"/>
          <w:color w:val="auto"/>
          <w:u w:val="single"/>
          <w:rtl/>
          <w:lang w:bidi="he-IL"/>
        </w:rPr>
        <w:t xml:space="preserve">+ </w:t>
      </w:r>
      <w:r w:rsidRPr="00424B9A">
        <w:rPr>
          <w:rStyle w:val="1"/>
          <w:rFonts w:cs="David" w:hint="eastAsia"/>
          <w:color w:val="auto"/>
          <w:u w:val="single"/>
          <w:rtl/>
          <w:lang w:bidi="he-IL"/>
        </w:rPr>
        <w:t>הגורם</w:t>
      </w:r>
      <w:r w:rsidRPr="00424B9A">
        <w:rPr>
          <w:rStyle w:val="1"/>
          <w:rFonts w:cs="David"/>
          <w:color w:val="auto"/>
          <w:u w:val="single"/>
          <w:rtl/>
          <w:lang w:bidi="he-IL"/>
        </w:rPr>
        <w:t xml:space="preserve"> </w:t>
      </w:r>
      <w:r w:rsidRPr="00424B9A">
        <w:rPr>
          <w:rStyle w:val="1"/>
          <w:rFonts w:cs="David" w:hint="eastAsia"/>
          <w:color w:val="auto"/>
          <w:u w:val="single"/>
          <w:rtl/>
          <w:lang w:bidi="he-IL"/>
        </w:rPr>
        <w:t>המעניק</w:t>
      </w:r>
      <w:r w:rsidRPr="00424B9A">
        <w:rPr>
          <w:rStyle w:val="1"/>
          <w:rFonts w:cs="David"/>
          <w:color w:val="auto"/>
          <w:u w:val="single"/>
          <w:rtl/>
          <w:lang w:bidi="he-IL"/>
        </w:rPr>
        <w:t xml:space="preserve"> </w:t>
      </w:r>
      <w:r w:rsidRPr="00424B9A">
        <w:rPr>
          <w:rStyle w:val="1"/>
          <w:rFonts w:cs="David" w:hint="eastAsia"/>
          <w:color w:val="auto"/>
          <w:u w:val="single"/>
          <w:rtl/>
          <w:lang w:bidi="he-IL"/>
        </w:rPr>
        <w:t>את</w:t>
      </w:r>
      <w:r w:rsidRPr="00424B9A">
        <w:rPr>
          <w:rStyle w:val="1"/>
          <w:rFonts w:cs="David"/>
          <w:color w:val="auto"/>
          <w:u w:val="single"/>
          <w:rtl/>
          <w:lang w:bidi="he-IL"/>
        </w:rPr>
        <w:t xml:space="preserve"> </w:t>
      </w:r>
      <w:r w:rsidRPr="00424B9A">
        <w:rPr>
          <w:rStyle w:val="1"/>
          <w:rFonts w:cs="David" w:hint="eastAsia"/>
          <w:color w:val="auto"/>
          <w:u w:val="single"/>
          <w:rtl/>
          <w:lang w:bidi="he-IL"/>
        </w:rPr>
        <w:t>המלגה</w:t>
      </w:r>
      <w:r w:rsidRPr="00424B9A">
        <w:rPr>
          <w:rStyle w:val="1"/>
          <w:rFonts w:cs="David"/>
          <w:color w:val="auto"/>
          <w:u w:val="single"/>
          <w:rtl/>
          <w:lang w:bidi="he-IL"/>
        </w:rPr>
        <w:t>:</w:t>
      </w:r>
      <w:r w:rsidRPr="00D1384D">
        <w:rPr>
          <w:rStyle w:val="1"/>
          <w:rFonts w:cs="David" w:hint="cs"/>
          <w:color w:val="auto"/>
          <w:rtl/>
          <w:lang w:bidi="he-IL"/>
        </w:rPr>
        <w:t xml:space="preserve"> </w:t>
      </w:r>
      <w:r w:rsidR="00FA3199">
        <w:rPr>
          <w:rStyle w:val="1"/>
          <w:rFonts w:cs="David" w:hint="cs"/>
          <w:color w:val="auto"/>
          <w:rtl/>
          <w:lang w:bidi="he-IL"/>
        </w:rPr>
        <w:t xml:space="preserve"> </w:t>
      </w:r>
      <w:r w:rsidRPr="00D1384D">
        <w:rPr>
          <w:rStyle w:val="1"/>
          <w:rFonts w:cs="David" w:hint="cs"/>
          <w:color w:val="auto"/>
          <w:rtl/>
          <w:lang w:bidi="he-IL"/>
        </w:rPr>
        <w:t>___________________________________</w:t>
      </w:r>
      <w:r>
        <w:rPr>
          <w:rStyle w:val="1"/>
          <w:rFonts w:cs="David" w:hint="cs"/>
          <w:color w:val="auto"/>
          <w:rtl/>
          <w:lang w:bidi="he-IL"/>
        </w:rPr>
        <w:t>___</w:t>
      </w:r>
      <w:r w:rsidRPr="00D1384D">
        <w:rPr>
          <w:rStyle w:val="1"/>
          <w:rFonts w:cs="David" w:hint="cs"/>
          <w:color w:val="auto"/>
          <w:rtl/>
          <w:lang w:bidi="he-IL"/>
        </w:rPr>
        <w:t>_</w:t>
      </w:r>
      <w:r w:rsidR="00FE6C6D">
        <w:rPr>
          <w:rStyle w:val="1"/>
          <w:rFonts w:cs="David" w:hint="cs"/>
          <w:color w:val="auto"/>
          <w:rtl/>
          <w:lang w:bidi="he-IL"/>
        </w:rPr>
        <w:t>______________</w:t>
      </w:r>
      <w:r w:rsidR="00FA3199">
        <w:rPr>
          <w:rStyle w:val="1"/>
          <w:rFonts w:cs="David" w:hint="cs"/>
          <w:color w:val="auto"/>
          <w:rtl/>
          <w:lang w:bidi="he-IL"/>
        </w:rPr>
        <w:t>_</w:t>
      </w:r>
    </w:p>
    <w:p w14:paraId="6B3CEC5E" w14:textId="79EE349A" w:rsidR="00BC3B2E" w:rsidRDefault="00BC3B2E" w:rsidP="00BC3B2E">
      <w:pPr>
        <w:bidi/>
        <w:spacing w:line="360" w:lineRule="auto"/>
        <w:rPr>
          <w:rStyle w:val="1"/>
          <w:rFonts w:cs="David"/>
          <w:color w:val="auto"/>
          <w:rtl/>
          <w:lang w:bidi="he-IL"/>
        </w:rPr>
      </w:pPr>
      <w:r w:rsidRPr="00424B9A">
        <w:rPr>
          <w:rStyle w:val="1"/>
          <w:rFonts w:cs="David" w:hint="eastAsia"/>
          <w:color w:val="auto"/>
          <w:u w:val="single"/>
          <w:rtl/>
          <w:lang w:bidi="he-IL"/>
        </w:rPr>
        <w:t>סכום</w:t>
      </w:r>
      <w:r w:rsidRPr="00424B9A">
        <w:rPr>
          <w:rStyle w:val="1"/>
          <w:rFonts w:cs="David"/>
          <w:color w:val="auto"/>
          <w:u w:val="single"/>
          <w:rtl/>
          <w:lang w:bidi="he-IL"/>
        </w:rPr>
        <w:t xml:space="preserve"> </w:t>
      </w:r>
      <w:r w:rsidRPr="00424B9A">
        <w:rPr>
          <w:rStyle w:val="1"/>
          <w:rFonts w:cs="David" w:hint="eastAsia"/>
          <w:color w:val="auto"/>
          <w:u w:val="single"/>
          <w:rtl/>
          <w:lang w:bidi="he-IL"/>
        </w:rPr>
        <w:t>המלגה</w:t>
      </w:r>
      <w:r w:rsidR="00D1384D" w:rsidRPr="00424B9A">
        <w:rPr>
          <w:rStyle w:val="1"/>
          <w:rFonts w:cs="David"/>
          <w:color w:val="auto"/>
          <w:u w:val="single"/>
          <w:rtl/>
          <w:lang w:bidi="he-IL"/>
        </w:rPr>
        <w:t xml:space="preserve">/ </w:t>
      </w:r>
      <w:r w:rsidR="00D1384D" w:rsidRPr="00424B9A">
        <w:rPr>
          <w:rStyle w:val="1"/>
          <w:rFonts w:cs="David" w:hint="eastAsia"/>
          <w:color w:val="auto"/>
          <w:u w:val="single"/>
          <w:rtl/>
          <w:lang w:bidi="he-IL"/>
        </w:rPr>
        <w:t>סכומי</w:t>
      </w:r>
      <w:r w:rsidR="00D1384D" w:rsidRPr="00424B9A">
        <w:rPr>
          <w:rStyle w:val="1"/>
          <w:rFonts w:cs="David"/>
          <w:color w:val="auto"/>
          <w:u w:val="single"/>
          <w:rtl/>
          <w:lang w:bidi="he-IL"/>
        </w:rPr>
        <w:t xml:space="preserve"> </w:t>
      </w:r>
      <w:r w:rsidR="00D1384D" w:rsidRPr="00424B9A">
        <w:rPr>
          <w:rStyle w:val="1"/>
          <w:rFonts w:cs="David" w:hint="eastAsia"/>
          <w:color w:val="auto"/>
          <w:u w:val="single"/>
          <w:rtl/>
          <w:lang w:bidi="he-IL"/>
        </w:rPr>
        <w:t>המלגות</w:t>
      </w:r>
      <w:r w:rsidRPr="00D1384D">
        <w:rPr>
          <w:rStyle w:val="1"/>
          <w:rFonts w:cs="David" w:hint="cs"/>
          <w:color w:val="auto"/>
          <w:rtl/>
          <w:lang w:bidi="he-IL"/>
        </w:rPr>
        <w:t xml:space="preserve">: </w:t>
      </w:r>
      <w:r w:rsidR="00D1384D" w:rsidRPr="00D1384D">
        <w:rPr>
          <w:rStyle w:val="1"/>
          <w:rFonts w:cs="David" w:hint="cs"/>
          <w:color w:val="auto"/>
          <w:rtl/>
          <w:lang w:bidi="he-IL"/>
        </w:rPr>
        <w:t>_______________________________________________</w:t>
      </w:r>
      <w:r w:rsidR="00FE6C6D">
        <w:rPr>
          <w:rStyle w:val="1"/>
          <w:rFonts w:cs="David" w:hint="cs"/>
          <w:color w:val="auto"/>
          <w:rtl/>
          <w:lang w:bidi="he-IL"/>
        </w:rPr>
        <w:t>_______________</w:t>
      </w:r>
    </w:p>
    <w:p w14:paraId="0D1A1CE6" w14:textId="77777777" w:rsidR="00FE6C6D" w:rsidRDefault="00FE6C6D" w:rsidP="00B754EC">
      <w:pPr>
        <w:bidi/>
        <w:spacing w:line="240" w:lineRule="exact"/>
        <w:rPr>
          <w:rFonts w:cs="David"/>
          <w:b/>
          <w:bCs/>
          <w:rtl/>
          <w:lang w:bidi="he-IL"/>
        </w:rPr>
      </w:pPr>
    </w:p>
    <w:p w14:paraId="456FDBC1" w14:textId="7E9D087A" w:rsidR="00FA3199" w:rsidRDefault="0038303F" w:rsidP="00FA3199">
      <w:pPr>
        <w:bidi/>
        <w:spacing w:line="360" w:lineRule="auto"/>
        <w:rPr>
          <w:rFonts w:ascii="Arial" w:hAnsi="Arial" w:cs="David"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הערות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/>
          <w:rtl/>
        </w:rPr>
        <w:t>(</w:t>
      </w:r>
      <w:r w:rsidRPr="00972E8B">
        <w:rPr>
          <w:rFonts w:cs="David" w:hint="eastAsia"/>
          <w:rtl/>
          <w:lang w:bidi="he-IL"/>
        </w:rPr>
        <w:t>דברים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נוספים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שחשוב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לך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לציין</w:t>
      </w:r>
      <w:r w:rsidRPr="00972E8B">
        <w:rPr>
          <w:rFonts w:cs="David"/>
          <w:rtl/>
        </w:rPr>
        <w:t>)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ascii="Arial" w:hAnsi="Arial"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384D">
        <w:rPr>
          <w:rFonts w:ascii="Arial" w:hAnsi="Arial" w:cs="David" w:hint="cs"/>
          <w:rtl/>
          <w:lang w:bidi="he-IL"/>
        </w:rPr>
        <w:t>_</w:t>
      </w:r>
    </w:p>
    <w:p w14:paraId="35C0CC42" w14:textId="77777777" w:rsidR="00A852E0" w:rsidRDefault="00A852E0" w:rsidP="00A852E0">
      <w:pPr>
        <w:bidi/>
        <w:spacing w:line="360" w:lineRule="auto"/>
        <w:rPr>
          <w:rFonts w:ascii="Arial" w:hAnsi="Arial" w:cs="David"/>
          <w:rtl/>
          <w:lang w:bidi="he-IL"/>
        </w:rPr>
      </w:pPr>
    </w:p>
    <w:p w14:paraId="1DB8A5DC" w14:textId="77777777" w:rsidR="007D767A" w:rsidRDefault="007D767A" w:rsidP="007D767A">
      <w:pPr>
        <w:bidi/>
        <w:spacing w:line="360" w:lineRule="auto"/>
        <w:rPr>
          <w:rFonts w:ascii="Arial" w:hAnsi="Arial" w:cs="David"/>
          <w:rtl/>
          <w:lang w:bidi="he-IL"/>
        </w:rPr>
      </w:pPr>
    </w:p>
    <w:p w14:paraId="35C3C392" w14:textId="14A8645D" w:rsidR="0038303F" w:rsidRPr="00972E8B" w:rsidRDefault="0038303F" w:rsidP="003F5C61">
      <w:pPr>
        <w:bidi/>
        <w:spacing w:line="360" w:lineRule="auto"/>
        <w:rPr>
          <w:rFonts w:ascii="Arial" w:hAnsi="Arial" w:cs="David"/>
          <w:rtl/>
          <w:lang w:bidi="he-IL"/>
        </w:rPr>
      </w:pPr>
      <w:r>
        <w:rPr>
          <w:rFonts w:ascii="Arial" w:hAnsi="Arial" w:cs="David" w:hint="cs"/>
          <w:rtl/>
          <w:lang w:bidi="he-IL"/>
        </w:rPr>
        <w:t>________________</w:t>
      </w:r>
      <w:r>
        <w:rPr>
          <w:rFonts w:ascii="Arial" w:hAnsi="Arial" w:cs="David" w:hint="cs"/>
          <w:rtl/>
          <w:lang w:bidi="he-IL"/>
        </w:rPr>
        <w:tab/>
      </w:r>
      <w:r>
        <w:rPr>
          <w:rFonts w:ascii="Arial" w:hAnsi="Arial" w:cs="David" w:hint="cs"/>
          <w:rtl/>
          <w:lang w:bidi="he-IL"/>
        </w:rPr>
        <w:tab/>
        <w:t>________________</w:t>
      </w:r>
      <w:r>
        <w:rPr>
          <w:rFonts w:ascii="Arial" w:hAnsi="Arial" w:cs="David" w:hint="cs"/>
          <w:rtl/>
          <w:lang w:bidi="he-IL"/>
        </w:rPr>
        <w:tab/>
      </w:r>
      <w:r>
        <w:rPr>
          <w:rFonts w:ascii="Arial" w:hAnsi="Arial" w:cs="David" w:hint="cs"/>
          <w:rtl/>
          <w:lang w:bidi="he-IL"/>
        </w:rPr>
        <w:tab/>
        <w:t>________________</w:t>
      </w:r>
      <w:r w:rsidR="00D1384D">
        <w:rPr>
          <w:rFonts w:ascii="Arial" w:hAnsi="Arial" w:cs="David" w:hint="cs"/>
          <w:rtl/>
          <w:lang w:bidi="he-IL"/>
        </w:rPr>
        <w:t xml:space="preserve">       ________________</w:t>
      </w:r>
    </w:p>
    <w:p w14:paraId="32328E5C" w14:textId="10D7D64C" w:rsidR="0038303F" w:rsidRPr="0038303F" w:rsidRDefault="0038303F" w:rsidP="00033B89">
      <w:pPr>
        <w:bidi/>
        <w:spacing w:line="360" w:lineRule="auto"/>
        <w:ind w:firstLine="720"/>
        <w:rPr>
          <w:rFonts w:ascii="Arial" w:hAnsi="Arial" w:cs="David"/>
          <w:b/>
          <w:bCs/>
          <w:rtl/>
          <w:lang w:bidi="he-IL"/>
        </w:rPr>
      </w:pPr>
      <w:r w:rsidRPr="00C90CF1">
        <w:rPr>
          <w:rFonts w:ascii="Arial" w:hAnsi="Arial" w:cs="David" w:hint="cs"/>
          <w:b/>
          <w:bCs/>
          <w:rtl/>
          <w:lang w:bidi="he-IL"/>
        </w:rPr>
        <w:t xml:space="preserve">שם מלא  </w:t>
      </w:r>
      <w:r w:rsidRPr="00C90CF1">
        <w:rPr>
          <w:rFonts w:ascii="Arial" w:hAnsi="Arial" w:cs="David" w:hint="cs"/>
          <w:b/>
          <w:bCs/>
          <w:rtl/>
          <w:lang w:bidi="he-IL"/>
        </w:rPr>
        <w:tab/>
      </w:r>
      <w:r w:rsidRPr="00C90CF1">
        <w:rPr>
          <w:rFonts w:ascii="Arial" w:hAnsi="Arial" w:cs="David" w:hint="cs"/>
          <w:b/>
          <w:bCs/>
          <w:rtl/>
          <w:lang w:bidi="he-IL"/>
        </w:rPr>
        <w:tab/>
        <w:t xml:space="preserve">           מספר ת.ז. </w:t>
      </w:r>
      <w:r w:rsidRPr="00C90CF1">
        <w:rPr>
          <w:rFonts w:ascii="Arial" w:hAnsi="Arial" w:cs="David" w:hint="cs"/>
          <w:b/>
          <w:bCs/>
          <w:rtl/>
          <w:lang w:bidi="he-IL"/>
        </w:rPr>
        <w:tab/>
      </w:r>
      <w:r w:rsidRPr="00C90CF1">
        <w:rPr>
          <w:rFonts w:ascii="Arial" w:hAnsi="Arial" w:cs="David" w:hint="cs"/>
          <w:b/>
          <w:bCs/>
          <w:rtl/>
          <w:lang w:bidi="he-IL"/>
        </w:rPr>
        <w:tab/>
      </w:r>
      <w:r w:rsidRPr="00C90CF1">
        <w:rPr>
          <w:rFonts w:ascii="Arial" w:hAnsi="Arial" w:cs="David" w:hint="cs"/>
          <w:b/>
          <w:bCs/>
          <w:rtl/>
          <w:lang w:bidi="he-IL"/>
        </w:rPr>
        <w:tab/>
        <w:t xml:space="preserve">  חתימה</w:t>
      </w:r>
      <w:r w:rsidR="00D1384D">
        <w:rPr>
          <w:rFonts w:ascii="Arial" w:hAnsi="Arial" w:cs="David" w:hint="cs"/>
          <w:b/>
          <w:bCs/>
          <w:rtl/>
          <w:lang w:bidi="he-IL"/>
        </w:rPr>
        <w:tab/>
      </w:r>
      <w:r w:rsidR="00D1384D">
        <w:rPr>
          <w:rFonts w:ascii="Arial" w:hAnsi="Arial" w:cs="David" w:hint="cs"/>
          <w:b/>
          <w:bCs/>
          <w:rtl/>
          <w:lang w:bidi="he-IL"/>
        </w:rPr>
        <w:tab/>
        <w:t>תאריך</w:t>
      </w:r>
    </w:p>
    <w:sectPr w:rsidR="0038303F" w:rsidRPr="0038303F" w:rsidSect="00B754EC">
      <w:headerReference w:type="even" r:id="rId7"/>
      <w:headerReference w:type="default" r:id="rId8"/>
      <w:footerReference w:type="default" r:id="rId9"/>
      <w:pgSz w:w="11900" w:h="16840" w:code="9"/>
      <w:pgMar w:top="1134" w:right="765" w:bottom="907" w:left="851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241F9" w14:textId="77777777" w:rsidR="00B83D83" w:rsidRDefault="00B83D83" w:rsidP="00AE7BCF">
      <w:r>
        <w:separator/>
      </w:r>
    </w:p>
  </w:endnote>
  <w:endnote w:type="continuationSeparator" w:id="0">
    <w:p w14:paraId="761F3E10" w14:textId="77777777" w:rsidR="00B83D83" w:rsidRDefault="00B83D83" w:rsidP="00AE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CB943" w14:textId="77777777" w:rsidR="0068174E" w:rsidRPr="0068174E" w:rsidRDefault="0068174E" w:rsidP="0068174E">
    <w:pPr>
      <w:pStyle w:val="Footer"/>
      <w:bidi/>
      <w:rPr>
        <w:noProof/>
        <w:color w:val="D9D9D9" w:themeColor="background1" w:themeShade="D9"/>
        <w:u w:val="dotted"/>
        <w:rtl/>
        <w:lang w:bidi="he-IL"/>
      </w:rPr>
    </w:pPr>
    <w:r w:rsidRPr="0068174E">
      <w:rPr>
        <w:rFonts w:hint="cs"/>
        <w:noProof/>
        <w:color w:val="D9D9D9" w:themeColor="background1" w:themeShade="D9"/>
        <w:u w:val="dotted"/>
        <w:rtl/>
        <w:lang w:bidi="he-IL"/>
      </w:rPr>
      <w:t>_____________________________________________________________________________</w:t>
    </w:r>
  </w:p>
  <w:p w14:paraId="7FFC0399" w14:textId="77777777" w:rsidR="0068174E" w:rsidRPr="0068174E" w:rsidRDefault="0068174E" w:rsidP="0068174E">
    <w:pPr>
      <w:pStyle w:val="Footer"/>
      <w:bidi/>
      <w:rPr>
        <w:noProof/>
        <w:color w:val="D9D9D9" w:themeColor="background1" w:themeShade="D9"/>
        <w:u w:val="dotted"/>
        <w:rtl/>
        <w:lang w:bidi="he-IL"/>
      </w:rPr>
    </w:pPr>
  </w:p>
  <w:p w14:paraId="0222F0A3" w14:textId="77777777" w:rsidR="00702B21" w:rsidRDefault="0068174E" w:rsidP="0068174E">
    <w:pPr>
      <w:pStyle w:val="Footer"/>
      <w:bidi/>
      <w:rPr>
        <w:rtl/>
        <w:lang w:bidi="he-IL"/>
      </w:rPr>
    </w:pPr>
    <w:r>
      <w:rPr>
        <w:noProof/>
        <w:lang w:bidi="he-IL"/>
      </w:rPr>
      <w:drawing>
        <wp:inline distT="0" distB="0" distL="0" distR="0" wp14:anchorId="47F9C584" wp14:editId="541B369D">
          <wp:extent cx="6532245" cy="362583"/>
          <wp:effectExtent l="19050" t="0" r="1905" b="0"/>
          <wp:docPr id="562455715" name="Picture 562455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2245" cy="3625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B617D">
      <w:rPr>
        <w:noProof/>
        <w:rtl/>
        <w:lang w:bidi="he-IL"/>
      </w:rPr>
      <w:drawing>
        <wp:anchor distT="0" distB="0" distL="114300" distR="114300" simplePos="0" relativeHeight="251657216" behindDoc="1" locked="0" layoutInCell="1" allowOverlap="1" wp14:anchorId="330B00D3" wp14:editId="482B65AF">
          <wp:simplePos x="0" y="0"/>
          <wp:positionH relativeFrom="margin">
            <wp:posOffset>-681990</wp:posOffset>
          </wp:positionH>
          <wp:positionV relativeFrom="margin">
            <wp:posOffset>9032875</wp:posOffset>
          </wp:positionV>
          <wp:extent cx="6758305" cy="459105"/>
          <wp:effectExtent l="0" t="0" r="0" b="0"/>
          <wp:wrapThrough wrapText="bothSides">
            <wp:wrapPolygon edited="0">
              <wp:start x="0" y="0"/>
              <wp:lineTo x="0" y="20315"/>
              <wp:lineTo x="21513" y="20315"/>
              <wp:lineTo x="21513" y="0"/>
              <wp:lineTo x="0" y="0"/>
            </wp:wrapPolygon>
          </wp:wrapThrough>
          <wp:docPr id="714850972" name="Picture 714850972" descr="Clients:CLIENTS:LAW OFFICES:artwork:to send:8.1.14:A4:A4_FOR_WORD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lients:CLIENTS:LAW OFFICES:artwork:to send:8.1.14:A4:A4_FOR_WORD-0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8305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7BA6E" w14:textId="77777777" w:rsidR="00B83D83" w:rsidRDefault="00B83D83" w:rsidP="00AE7BCF">
      <w:r>
        <w:separator/>
      </w:r>
    </w:p>
  </w:footnote>
  <w:footnote w:type="continuationSeparator" w:id="0">
    <w:p w14:paraId="2B8937E1" w14:textId="77777777" w:rsidR="00B83D83" w:rsidRDefault="00B83D83" w:rsidP="00AE7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3C906" w14:textId="77777777" w:rsidR="00702B21" w:rsidRDefault="00702B21" w:rsidP="002F38A7">
    <w:pPr>
      <w:pStyle w:val="Header"/>
      <w:tabs>
        <w:tab w:val="clear" w:pos="4153"/>
        <w:tab w:val="clear" w:pos="8306"/>
        <w:tab w:val="center" w:pos="5144"/>
        <w:tab w:val="right" w:pos="10289"/>
      </w:tabs>
    </w:pPr>
    <w:r>
      <w:t>[Type text]</w:t>
    </w:r>
    <w:r>
      <w:tab/>
      <w:t>[Type text]</w:t>
    </w:r>
    <w:r>
      <w:tab/>
      <w:t>[Type text]</w:t>
    </w:r>
  </w:p>
  <w:p w14:paraId="60A3F8DE" w14:textId="77777777" w:rsidR="00702B21" w:rsidRDefault="00702B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0B02" w14:textId="6B244ADD" w:rsidR="00702B21" w:rsidRDefault="00B83D83" w:rsidP="006D4997">
    <w:pPr>
      <w:pStyle w:val="Header"/>
      <w:jc w:val="center"/>
      <w:rPr>
        <w:rFonts w:ascii="Calibri" w:hAnsi="Calibri"/>
        <w:color w:val="1F497D"/>
        <w:sz w:val="22"/>
        <w:szCs w:val="22"/>
        <w:rtl/>
        <w:lang w:bidi="he-IL"/>
      </w:rPr>
    </w:pPr>
    <w:sdt>
      <w:sdtPr>
        <w:id w:val="324602126"/>
        <w:docPartObj>
          <w:docPartGallery w:val="Page Numbers (Margins)"/>
          <w:docPartUnique/>
        </w:docPartObj>
      </w:sdtPr>
      <w:sdtEndPr/>
      <w:sdtContent>
        <w:r w:rsidR="000B6AEC">
          <w:rPr>
            <w:noProof/>
            <w:rtl/>
            <w:lang w:bidi="he-I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FCB924F" wp14:editId="4FB8BE49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387350" cy="329565"/>
                  <wp:effectExtent l="0" t="0" r="0" b="0"/>
                  <wp:wrapNone/>
                  <wp:docPr id="545" name="מלבן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38735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E8CBE8" w14:textId="77777777" w:rsidR="00634F35" w:rsidRDefault="00E7776F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tl/>
                                  <w:cs/>
                                </w:rPr>
                              </w:pPr>
                              <w:r>
                                <w:fldChar w:fldCharType="begin"/>
                              </w:r>
                              <w:r w:rsidR="00634F35">
                                <w:rPr>
                                  <w:rtl/>
                                  <w:cs/>
                                </w:rP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D41F3" w:rsidRPr="00ED41F3">
                                <w:rPr>
                                  <w:rFonts w:cs="Cambria"/>
                                  <w:noProof/>
                                  <w:lang w:val="he-IL" w:bidi="he-IL"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FCB924F" id="מלבן 4" o:spid="_x0000_s1026" style="position:absolute;left:0;text-align:left;margin-left:0;margin-top:0;width:30.5pt;height:25.95pt;flip:x;z-index:251659264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" o:allowincell="f" stroked="f">
                  <v:textbox>
                    <w:txbxContent>
                      <w:p w14:paraId="43E8CBE8" w14:textId="77777777" w:rsidR="00634F35" w:rsidRDefault="00E7776F">
                        <w:pPr>
                          <w:pBdr>
                            <w:bottom w:val="single" w:sz="4" w:space="1" w:color="auto"/>
                          </w:pBdr>
                          <w:rPr>
                            <w:rtl/>
                            <w:cs/>
                          </w:rPr>
                        </w:pPr>
                        <w:r>
                          <w:fldChar w:fldCharType="begin"/>
                        </w:r>
                        <w:r w:rsidR="00634F35">
                          <w:rPr>
                            <w:rtl/>
                            <w:cs/>
                          </w:rPr>
                          <w:instrText>PAGE   \* MERGEFORMAT</w:instrText>
                        </w:r>
                        <w:r>
                          <w:fldChar w:fldCharType="separate"/>
                        </w:r>
                        <w:r w:rsidR="00ED41F3" w:rsidRPr="00ED41F3">
                          <w:rPr>
                            <w:rFonts w:cs="Cambria"/>
                            <w:noProof/>
                            <w:lang w:val="he-IL" w:bidi="he-IL"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D4997" w:rsidRPr="006D4997">
      <w:rPr>
        <w:rFonts w:ascii="Calibri" w:hAnsi="Calibri"/>
        <w:color w:val="1F497D"/>
        <w:sz w:val="22"/>
        <w:szCs w:val="22"/>
      </w:rPr>
      <w:t xml:space="preserve"> </w:t>
    </w:r>
    <w:r w:rsidR="006D4997">
      <w:rPr>
        <w:rFonts w:ascii="Calibri" w:hAnsi="Calibri"/>
        <w:noProof/>
        <w:color w:val="1F497D"/>
        <w:sz w:val="22"/>
        <w:szCs w:val="22"/>
        <w:lang w:bidi="he-IL"/>
      </w:rPr>
      <w:drawing>
        <wp:inline distT="0" distB="0" distL="0" distR="0" wp14:anchorId="7D68D9B9" wp14:editId="3A757AEE">
          <wp:extent cx="2485715" cy="1114286"/>
          <wp:effectExtent l="19050" t="0" r="0" b="0"/>
          <wp:docPr id="1359601514" name="Picture 1" descr="cid:image006.png@01D56188.32946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png@01D56188.3294645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5715" cy="11142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2FA32E8" w14:textId="77777777" w:rsidR="006D4997" w:rsidRPr="00031C4A" w:rsidRDefault="006D4997" w:rsidP="006D4997">
    <w:pPr>
      <w:pStyle w:val="Header"/>
      <w:jc w:val="center"/>
      <w:rPr>
        <w:lang w:bidi="he-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2821"/>
    <w:multiLevelType w:val="hybridMultilevel"/>
    <w:tmpl w:val="45B488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621768"/>
    <w:multiLevelType w:val="hybridMultilevel"/>
    <w:tmpl w:val="6A84B89C"/>
    <w:lvl w:ilvl="0" w:tplc="FB188A26">
      <w:start w:val="16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88B06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9653D35"/>
    <w:multiLevelType w:val="hybridMultilevel"/>
    <w:tmpl w:val="B6347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62A6B79"/>
    <w:multiLevelType w:val="singleLevel"/>
    <w:tmpl w:val="AC76A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4"/>
      </w:rPr>
    </w:lvl>
  </w:abstractNum>
  <w:abstractNum w:abstractNumId="5" w15:restartNumberingAfterBreak="0">
    <w:nsid w:val="57AD5E78"/>
    <w:multiLevelType w:val="hybridMultilevel"/>
    <w:tmpl w:val="0776A3AA"/>
    <w:lvl w:ilvl="0" w:tplc="B86EC6B8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324F2"/>
    <w:multiLevelType w:val="hybridMultilevel"/>
    <w:tmpl w:val="11EA84D8"/>
    <w:lvl w:ilvl="0" w:tplc="614E811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B4010"/>
    <w:multiLevelType w:val="hybridMultilevel"/>
    <w:tmpl w:val="5CE091F4"/>
    <w:lvl w:ilvl="0" w:tplc="21CCD9A6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887389">
    <w:abstractNumId w:val="0"/>
  </w:num>
  <w:num w:numId="2" w16cid:durableId="1208639817">
    <w:abstractNumId w:val="3"/>
  </w:num>
  <w:num w:numId="3" w16cid:durableId="1199734093">
    <w:abstractNumId w:val="4"/>
    <w:lvlOverride w:ilvl="0">
      <w:startOverride w:val="1"/>
    </w:lvlOverride>
  </w:num>
  <w:num w:numId="4" w16cid:durableId="214125499">
    <w:abstractNumId w:val="2"/>
  </w:num>
  <w:num w:numId="5" w16cid:durableId="1035423326">
    <w:abstractNumId w:val="6"/>
  </w:num>
  <w:num w:numId="6" w16cid:durableId="130025051">
    <w:abstractNumId w:val="7"/>
  </w:num>
  <w:num w:numId="7" w16cid:durableId="1903129856">
    <w:abstractNumId w:val="5"/>
  </w:num>
  <w:num w:numId="8" w16cid:durableId="192598677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lit Samuel">
    <w15:presenceInfo w15:providerId="Windows Live" w15:userId="0a7c513c1759b7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proofState w:spelling="clean" w:grammar="clean"/>
  <w:trackRevisions/>
  <w:defaultTabStop w:val="720"/>
  <w:doNotHyphenateCaps/>
  <w:drawingGridHorizontalSpacing w:val="181"/>
  <w:drawingGridVerticalSpacing w:val="181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2FF"/>
    <w:rsid w:val="0000312C"/>
    <w:rsid w:val="0000692C"/>
    <w:rsid w:val="00022FA5"/>
    <w:rsid w:val="00025BA5"/>
    <w:rsid w:val="00027513"/>
    <w:rsid w:val="00031C4A"/>
    <w:rsid w:val="00033B51"/>
    <w:rsid w:val="00033B89"/>
    <w:rsid w:val="0003433A"/>
    <w:rsid w:val="000413AB"/>
    <w:rsid w:val="000451DD"/>
    <w:rsid w:val="000509CE"/>
    <w:rsid w:val="00053C74"/>
    <w:rsid w:val="000625C1"/>
    <w:rsid w:val="000654A7"/>
    <w:rsid w:val="000654D3"/>
    <w:rsid w:val="000756B0"/>
    <w:rsid w:val="000822A7"/>
    <w:rsid w:val="00084406"/>
    <w:rsid w:val="000B6AEC"/>
    <w:rsid w:val="000C627B"/>
    <w:rsid w:val="000C72AE"/>
    <w:rsid w:val="000D3FE3"/>
    <w:rsid w:val="000F0E89"/>
    <w:rsid w:val="00114A6A"/>
    <w:rsid w:val="00133ABA"/>
    <w:rsid w:val="00186843"/>
    <w:rsid w:val="00194F00"/>
    <w:rsid w:val="00196A73"/>
    <w:rsid w:val="001A6238"/>
    <w:rsid w:val="001B07A7"/>
    <w:rsid w:val="001B5551"/>
    <w:rsid w:val="001B617D"/>
    <w:rsid w:val="001C4D5E"/>
    <w:rsid w:val="001D248C"/>
    <w:rsid w:val="001D68EE"/>
    <w:rsid w:val="001F772F"/>
    <w:rsid w:val="001F7BB4"/>
    <w:rsid w:val="002361C0"/>
    <w:rsid w:val="002438E1"/>
    <w:rsid w:val="00243C76"/>
    <w:rsid w:val="0024586B"/>
    <w:rsid w:val="0025019A"/>
    <w:rsid w:val="002716D9"/>
    <w:rsid w:val="00271DD7"/>
    <w:rsid w:val="00281B18"/>
    <w:rsid w:val="00283846"/>
    <w:rsid w:val="00294610"/>
    <w:rsid w:val="002C348F"/>
    <w:rsid w:val="002C6014"/>
    <w:rsid w:val="002F20D0"/>
    <w:rsid w:val="002F38A7"/>
    <w:rsid w:val="002F6553"/>
    <w:rsid w:val="003038C6"/>
    <w:rsid w:val="00303DB9"/>
    <w:rsid w:val="00337755"/>
    <w:rsid w:val="00343A72"/>
    <w:rsid w:val="003443B4"/>
    <w:rsid w:val="00360DB5"/>
    <w:rsid w:val="00375A7F"/>
    <w:rsid w:val="00376D00"/>
    <w:rsid w:val="0038303F"/>
    <w:rsid w:val="003958D4"/>
    <w:rsid w:val="00396A2B"/>
    <w:rsid w:val="00396AF7"/>
    <w:rsid w:val="003A11B2"/>
    <w:rsid w:val="003A5040"/>
    <w:rsid w:val="003B25A2"/>
    <w:rsid w:val="003D1C7F"/>
    <w:rsid w:val="003F5C61"/>
    <w:rsid w:val="00403E09"/>
    <w:rsid w:val="004133C3"/>
    <w:rsid w:val="004214E8"/>
    <w:rsid w:val="00424B9A"/>
    <w:rsid w:val="00436CFE"/>
    <w:rsid w:val="00441DB1"/>
    <w:rsid w:val="00452C0B"/>
    <w:rsid w:val="00454606"/>
    <w:rsid w:val="00470D30"/>
    <w:rsid w:val="00471CBC"/>
    <w:rsid w:val="00486183"/>
    <w:rsid w:val="00486ABE"/>
    <w:rsid w:val="004A23C4"/>
    <w:rsid w:val="004A746D"/>
    <w:rsid w:val="004B1AED"/>
    <w:rsid w:val="004C7382"/>
    <w:rsid w:val="004D65D2"/>
    <w:rsid w:val="005427B1"/>
    <w:rsid w:val="0059730F"/>
    <w:rsid w:val="005A0AD9"/>
    <w:rsid w:val="005A206F"/>
    <w:rsid w:val="005A4AE4"/>
    <w:rsid w:val="005A5076"/>
    <w:rsid w:val="005A7D1C"/>
    <w:rsid w:val="005D1FDE"/>
    <w:rsid w:val="005D53F8"/>
    <w:rsid w:val="005E2077"/>
    <w:rsid w:val="005E25CF"/>
    <w:rsid w:val="005F2A31"/>
    <w:rsid w:val="00600C8F"/>
    <w:rsid w:val="00627E39"/>
    <w:rsid w:val="0063118D"/>
    <w:rsid w:val="00634F35"/>
    <w:rsid w:val="00641938"/>
    <w:rsid w:val="00641A04"/>
    <w:rsid w:val="00654FEA"/>
    <w:rsid w:val="006716AE"/>
    <w:rsid w:val="0068174E"/>
    <w:rsid w:val="00697E58"/>
    <w:rsid w:val="006C02FF"/>
    <w:rsid w:val="006D4997"/>
    <w:rsid w:val="006F4DE0"/>
    <w:rsid w:val="006F7E24"/>
    <w:rsid w:val="00702B21"/>
    <w:rsid w:val="007111FE"/>
    <w:rsid w:val="00722B33"/>
    <w:rsid w:val="0073398F"/>
    <w:rsid w:val="00735562"/>
    <w:rsid w:val="00753012"/>
    <w:rsid w:val="007875CF"/>
    <w:rsid w:val="007977F2"/>
    <w:rsid w:val="007A08F5"/>
    <w:rsid w:val="007C567E"/>
    <w:rsid w:val="007D272D"/>
    <w:rsid w:val="007D3E13"/>
    <w:rsid w:val="007D767A"/>
    <w:rsid w:val="007E11B3"/>
    <w:rsid w:val="00823A92"/>
    <w:rsid w:val="00832071"/>
    <w:rsid w:val="00841E0E"/>
    <w:rsid w:val="00842B66"/>
    <w:rsid w:val="008510FE"/>
    <w:rsid w:val="00861911"/>
    <w:rsid w:val="00866B15"/>
    <w:rsid w:val="00884A91"/>
    <w:rsid w:val="00884CD0"/>
    <w:rsid w:val="00887EE8"/>
    <w:rsid w:val="00890A69"/>
    <w:rsid w:val="00890D6B"/>
    <w:rsid w:val="008946DB"/>
    <w:rsid w:val="008A5625"/>
    <w:rsid w:val="008B62C3"/>
    <w:rsid w:val="008C1D63"/>
    <w:rsid w:val="008E0D40"/>
    <w:rsid w:val="008E56A0"/>
    <w:rsid w:val="008E7DD0"/>
    <w:rsid w:val="00913647"/>
    <w:rsid w:val="00916320"/>
    <w:rsid w:val="009306AC"/>
    <w:rsid w:val="0093261F"/>
    <w:rsid w:val="0093280D"/>
    <w:rsid w:val="00935817"/>
    <w:rsid w:val="00936496"/>
    <w:rsid w:val="00963672"/>
    <w:rsid w:val="00971E63"/>
    <w:rsid w:val="009935F1"/>
    <w:rsid w:val="00997AB0"/>
    <w:rsid w:val="009E07EF"/>
    <w:rsid w:val="009E3C1E"/>
    <w:rsid w:val="009F0E8B"/>
    <w:rsid w:val="009F21FB"/>
    <w:rsid w:val="009F2FC7"/>
    <w:rsid w:val="00A309FF"/>
    <w:rsid w:val="00A621D8"/>
    <w:rsid w:val="00A852E0"/>
    <w:rsid w:val="00A86076"/>
    <w:rsid w:val="00A91C23"/>
    <w:rsid w:val="00AC19F1"/>
    <w:rsid w:val="00AD6978"/>
    <w:rsid w:val="00AE7BCF"/>
    <w:rsid w:val="00AF0142"/>
    <w:rsid w:val="00AF35F9"/>
    <w:rsid w:val="00AF768F"/>
    <w:rsid w:val="00B21C45"/>
    <w:rsid w:val="00B23018"/>
    <w:rsid w:val="00B36CE1"/>
    <w:rsid w:val="00B42496"/>
    <w:rsid w:val="00B72220"/>
    <w:rsid w:val="00B754EC"/>
    <w:rsid w:val="00B80732"/>
    <w:rsid w:val="00B83D83"/>
    <w:rsid w:val="00B86C97"/>
    <w:rsid w:val="00BA506B"/>
    <w:rsid w:val="00BB2637"/>
    <w:rsid w:val="00BC3B2E"/>
    <w:rsid w:val="00BD3078"/>
    <w:rsid w:val="00BE5E53"/>
    <w:rsid w:val="00BE7D81"/>
    <w:rsid w:val="00BF099F"/>
    <w:rsid w:val="00C23746"/>
    <w:rsid w:val="00C254B9"/>
    <w:rsid w:val="00C26AD6"/>
    <w:rsid w:val="00C37211"/>
    <w:rsid w:val="00C44F13"/>
    <w:rsid w:val="00C7705C"/>
    <w:rsid w:val="00C816C8"/>
    <w:rsid w:val="00CA0CEA"/>
    <w:rsid w:val="00CC2354"/>
    <w:rsid w:val="00CE5C02"/>
    <w:rsid w:val="00CF51C1"/>
    <w:rsid w:val="00D06C42"/>
    <w:rsid w:val="00D1384D"/>
    <w:rsid w:val="00D14157"/>
    <w:rsid w:val="00D16CA8"/>
    <w:rsid w:val="00D64A30"/>
    <w:rsid w:val="00D75F65"/>
    <w:rsid w:val="00D76A02"/>
    <w:rsid w:val="00DA2B87"/>
    <w:rsid w:val="00DA4561"/>
    <w:rsid w:val="00DC1438"/>
    <w:rsid w:val="00DE0A0F"/>
    <w:rsid w:val="00DF10E9"/>
    <w:rsid w:val="00E0488D"/>
    <w:rsid w:val="00E170CF"/>
    <w:rsid w:val="00E356FA"/>
    <w:rsid w:val="00E40BF0"/>
    <w:rsid w:val="00E45C1D"/>
    <w:rsid w:val="00E529CC"/>
    <w:rsid w:val="00E761AB"/>
    <w:rsid w:val="00E7776F"/>
    <w:rsid w:val="00E97039"/>
    <w:rsid w:val="00EA20FE"/>
    <w:rsid w:val="00EB2EE0"/>
    <w:rsid w:val="00ED247A"/>
    <w:rsid w:val="00ED41F3"/>
    <w:rsid w:val="00F10073"/>
    <w:rsid w:val="00F409EE"/>
    <w:rsid w:val="00F41ABC"/>
    <w:rsid w:val="00F47895"/>
    <w:rsid w:val="00F505C2"/>
    <w:rsid w:val="00F55B9E"/>
    <w:rsid w:val="00F6094A"/>
    <w:rsid w:val="00F702D2"/>
    <w:rsid w:val="00F75E76"/>
    <w:rsid w:val="00F846D1"/>
    <w:rsid w:val="00FA3199"/>
    <w:rsid w:val="00FE0BC6"/>
    <w:rsid w:val="00FE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777024"/>
  <w15:docId w15:val="{87A85626-8B43-489F-AAE4-3EB7E99F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6D1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C02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02F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AE7BC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E7BC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E7BC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E7BCF"/>
    <w:rPr>
      <w:rFonts w:cs="Times New Roman"/>
    </w:rPr>
  </w:style>
  <w:style w:type="paragraph" w:styleId="BodyText">
    <w:name w:val="Body Text"/>
    <w:basedOn w:val="Normal"/>
    <w:link w:val="BodyTextChar"/>
    <w:rsid w:val="00470D30"/>
    <w:pPr>
      <w:bidi/>
      <w:jc w:val="both"/>
    </w:pPr>
    <w:rPr>
      <w:rFonts w:ascii="Times New Roman" w:hAnsi="Times New Roman" w:cs="David"/>
      <w:sz w:val="20"/>
      <w:lang w:bidi="he-IL"/>
    </w:rPr>
  </w:style>
  <w:style w:type="character" w:customStyle="1" w:styleId="BodyTextChar">
    <w:name w:val="Body Text Char"/>
    <w:basedOn w:val="DefaultParagraphFont"/>
    <w:link w:val="BodyText"/>
    <w:semiHidden/>
    <w:locked/>
    <w:rsid w:val="000654A7"/>
    <w:rPr>
      <w:rFonts w:cs="Times New Roman"/>
      <w:sz w:val="24"/>
      <w:szCs w:val="24"/>
      <w:lang w:bidi="ar-SA"/>
    </w:rPr>
  </w:style>
  <w:style w:type="character" w:customStyle="1" w:styleId="1">
    <w:name w:val="טקסט מציין מיקום1"/>
    <w:semiHidden/>
    <w:rsid w:val="0038303F"/>
    <w:rPr>
      <w:rFonts w:cs="Times New Roman"/>
      <w:color w:val="808080"/>
    </w:rPr>
  </w:style>
  <w:style w:type="paragraph" w:styleId="Revision">
    <w:name w:val="Revision"/>
    <w:hidden/>
    <w:uiPriority w:val="99"/>
    <w:semiHidden/>
    <w:rsid w:val="007A08F5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A4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86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56188.329464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6498</Characters>
  <Application>Microsoft Office Word</Application>
  <DocSecurity>0</DocSecurity>
  <Lines>118</Lines>
  <Paragraphs>45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תיק שלנו _______   OUR REF</vt:lpstr>
      <vt:lpstr>תיק שלנו _______   OUR REF</vt:lpstr>
    </vt:vector>
  </TitlesOfParts>
  <Company>Grizli777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תיק שלנו _______   OUR REF</dc:title>
  <dc:creator>studio09</dc:creator>
  <cp:lastModifiedBy>Galit Samuel</cp:lastModifiedBy>
  <cp:revision>2</cp:revision>
  <cp:lastPrinted>2014-07-28T09:32:00Z</cp:lastPrinted>
  <dcterms:created xsi:type="dcterms:W3CDTF">2025-12-03T15:22:00Z</dcterms:created>
  <dcterms:modified xsi:type="dcterms:W3CDTF">2025-12-03T15:22:00Z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d24ccf74fbd6444212d0fa773a6b8df35851ec302b1f04cab6f6acf2bd4857ed</vt:lpwstr>
  </property>
</Properties>
</file>